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07" w:rsidRDefault="00852F6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WZÓR</w:t>
      </w:r>
    </w:p>
    <w:p w:rsidR="00B16907" w:rsidRDefault="00852F6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UMOWA/UMOWA O DZIEŁO* Nr ………………………….</w:t>
      </w:r>
    </w:p>
    <w:p w:rsidR="00B16907" w:rsidRDefault="00852F6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Zawarta w dniu ………………………….. 2024 roku pomiędzy:</w:t>
      </w:r>
    </w:p>
    <w:p w:rsidR="00B16907" w:rsidRDefault="00B16907">
      <w:pPr>
        <w:spacing w:after="0"/>
        <w:jc w:val="center"/>
        <w:rPr>
          <w:rFonts w:ascii="Times New Roman" w:hAnsi="Times New Roman" w:cs="Times New Roman"/>
          <w:b/>
        </w:rPr>
      </w:pPr>
    </w:p>
    <w:p w:rsidR="00B16907" w:rsidRDefault="00852F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Gminą Puszcza Mariańska</w:t>
      </w:r>
      <w:r>
        <w:rPr>
          <w:rFonts w:ascii="Times New Roman" w:hAnsi="Times New Roman" w:cs="Times New Roman"/>
        </w:rPr>
        <w:t xml:space="preserve"> z siedzibą w Puszczy Mariańskiej, ul. Stanisława Papczyńskiego 1, 96-330 Puszcza Mariańska NIP: 838-17-51-539, REGON: 000545975 reprezentowaną przez Wójta Gminy Puszcza Mariańska – Krzysztofa Borynę przy kontrasygnacie Skarbnika Gminy – Elżbiety </w:t>
      </w:r>
      <w:proofErr w:type="spellStart"/>
      <w:r>
        <w:rPr>
          <w:rFonts w:ascii="Times New Roman" w:hAnsi="Times New Roman" w:cs="Times New Roman"/>
        </w:rPr>
        <w:t>Zdziebłowskiej</w:t>
      </w:r>
      <w:proofErr w:type="spellEnd"/>
      <w:r>
        <w:rPr>
          <w:rFonts w:ascii="Times New Roman" w:hAnsi="Times New Roman" w:cs="Times New Roman"/>
        </w:rPr>
        <w:t xml:space="preserve"> zwaną dalej w treści Umowy </w:t>
      </w:r>
      <w:r>
        <w:rPr>
          <w:rFonts w:ascii="Times New Roman" w:hAnsi="Times New Roman" w:cs="Times New Roman"/>
          <w:b/>
        </w:rPr>
        <w:t>„Zamawiającym”</w:t>
      </w:r>
      <w:r>
        <w:rPr>
          <w:rFonts w:ascii="Times New Roman" w:hAnsi="Times New Roman" w:cs="Times New Roman"/>
        </w:rPr>
        <w:t>, a: …………………………………………………………………………………………………………………………………………………………………………………………………………………………………………. zwanym w dalszej części Umowy „</w:t>
      </w:r>
      <w:r>
        <w:rPr>
          <w:rFonts w:ascii="Times New Roman" w:hAnsi="Times New Roman" w:cs="Times New Roman"/>
          <w:b/>
        </w:rPr>
        <w:t>Wykonawcą</w:t>
      </w:r>
      <w:r>
        <w:rPr>
          <w:rFonts w:ascii="Times New Roman" w:hAnsi="Times New Roman" w:cs="Times New Roman"/>
        </w:rPr>
        <w:t xml:space="preserve">” w oparciu o zapisy Regulaminu udzielania zamówień publicznych, których wartość jest niższa niż 130 000,00 zł stanowiącego załącznik nr 1 do Zarządzenia Nr 14/2021 Wójta Gminy Puszcza Mariańska z dnia 26 sierpnia 2021 r. w związku z art. 2 ust. 1 </w:t>
      </w:r>
      <w:ins w:id="0" w:author="Nieznany autor" w:date="2024-10-18T09:58:00Z">
        <w:r>
          <w:rPr>
            <w:rFonts w:ascii="Times New Roman" w:hAnsi="Times New Roman" w:cs="Times New Roman"/>
          </w:rPr>
          <w:t xml:space="preserve">pkt 1 </w:t>
        </w:r>
      </w:ins>
      <w:r>
        <w:rPr>
          <w:rFonts w:ascii="Times New Roman" w:hAnsi="Times New Roman" w:cs="Times New Roman"/>
        </w:rPr>
        <w:t>Ustawy Prawo Zamówień Publicznych (Dz. U. z 2024 r., poz. 1320.tj.), została zawarta Umowa o następującej treści:</w:t>
      </w:r>
    </w:p>
    <w:p w:rsidR="00B16907" w:rsidRDefault="00852F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§ 1</w:t>
      </w:r>
    </w:p>
    <w:p w:rsidR="00B16907" w:rsidRDefault="00852F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PRZEDMIOT I ZAKRES UMOWY</w:t>
      </w:r>
    </w:p>
    <w:p w:rsidR="00B16907" w:rsidRDefault="00852F62">
      <w:pPr>
        <w:pStyle w:val="Akapitzlist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zleca, a Wykonawca przyjmuje do realizacji zamówienie obejmujące sporządzenie opracowania </w:t>
      </w:r>
      <w:proofErr w:type="spellStart"/>
      <w:r>
        <w:rPr>
          <w:rFonts w:ascii="Times New Roman" w:hAnsi="Times New Roman" w:cs="Times New Roman"/>
        </w:rPr>
        <w:t>ekofizjograficznego</w:t>
      </w:r>
      <w:proofErr w:type="spellEnd"/>
      <w:r>
        <w:rPr>
          <w:rFonts w:ascii="Times New Roman" w:hAnsi="Times New Roman" w:cs="Times New Roman"/>
        </w:rPr>
        <w:t xml:space="preserve"> dla gminy Puszcza Mariańska (dalej również: Opracowanie).</w:t>
      </w:r>
    </w:p>
    <w:p w:rsidR="00B16907" w:rsidRDefault="00852F62">
      <w:pPr>
        <w:pStyle w:val="Akapitzlist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realizacji przedmiotu zamówienia Wykonawca zobowiązany będzie do:</w:t>
      </w:r>
    </w:p>
    <w:p w:rsidR="00B16907" w:rsidRDefault="00852F62">
      <w:pPr>
        <w:pStyle w:val="Akapitzlist"/>
        <w:spacing w:after="0"/>
        <w:ind w:left="40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sporządzenia opracowania zgodnie z przepisami Rozporządzenia Ministra Środowiska z dnia 9 września 2002 r. w sprawie opracowań </w:t>
      </w:r>
      <w:proofErr w:type="spellStart"/>
      <w:r>
        <w:rPr>
          <w:rFonts w:ascii="Times New Roman" w:hAnsi="Times New Roman" w:cs="Times New Roman"/>
        </w:rPr>
        <w:t>ekofizjograficznych</w:t>
      </w:r>
      <w:proofErr w:type="spellEnd"/>
      <w:r>
        <w:rPr>
          <w:rFonts w:ascii="Times New Roman" w:hAnsi="Times New Roman" w:cs="Times New Roman"/>
        </w:rPr>
        <w:t xml:space="preserve"> (Dz. U. z 2002 r., Nr 155 poz. 1298), na podstawie wymogów ustawy z dnia 27 marca 2003 r. o planowaniu i zagospodarowaniu przestrzennym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 U. z 2024 r., poz. 1130);</w:t>
      </w:r>
    </w:p>
    <w:p w:rsidR="00B16907" w:rsidRDefault="00852F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a) opracowanie powinno składać się między innymi z następujących elementów: </w:t>
      </w:r>
    </w:p>
    <w:p w:rsidR="00B16907" w:rsidRDefault="00852F62">
      <w:pPr>
        <w:spacing w:after="0"/>
        <w:ind w:left="1134" w:hanging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− rozpoznania i charakterystyki stanu oraz funkcjonowania środowiska, w tym źródeł zagrożeń, ze szczególnym uwzględnieniem budowy geologicznej, rzeźby terenu, przepuszczalności gruntów, warunków gruntowo-wodnych, w tym warunków budowlanych, wód powierzchniowych i podziemnych, warunków </w:t>
      </w:r>
      <w:proofErr w:type="spellStart"/>
      <w:r>
        <w:rPr>
          <w:rFonts w:ascii="Times New Roman" w:hAnsi="Times New Roman" w:cs="Times New Roman"/>
        </w:rPr>
        <w:t>topoklimatycznych</w:t>
      </w:r>
      <w:proofErr w:type="spellEnd"/>
      <w:r>
        <w:rPr>
          <w:rFonts w:ascii="Times New Roman" w:hAnsi="Times New Roman" w:cs="Times New Roman"/>
        </w:rPr>
        <w:t xml:space="preserve">, gleb, walorów krajobrazowych, struktury przyrodniczej obszaru, obiektów i obszarów objętych formami ochrony przyrody, powiązań przyrodniczych gminy z jej szerszym otoczeniem oraz głównych barier ekologicznych, zasobów i struktury przestrzennej środowiska biotycznego w tym miejsc ostoi zwierząt, ich szlaków migracyjnych - z prezentacją wyników w formie graficznej; </w:t>
      </w:r>
    </w:p>
    <w:p w:rsidR="00B16907" w:rsidRDefault="00852F62">
      <w:pPr>
        <w:spacing w:after="0"/>
        <w:ind w:left="1134" w:hanging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- diagnozy stanu i funkcjonowania środowiska (w tym odporność, stan ochrony, zachowanie walorów, zgodność użytkowania, charakter zmian i zagrożeń) z prezentacją wyników w formie graficznej;</w:t>
      </w:r>
    </w:p>
    <w:p w:rsidR="00B16907" w:rsidRDefault="00852F62">
      <w:pPr>
        <w:spacing w:after="0"/>
        <w:ind w:left="1134" w:hanging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- wstępnej prognozy dalszych zmian zachodzących w środowisku, które może powodować dotychczasowe użytkowanie i zagospodarowanie oraz ograniczenia wynikające np. z objęcia formami ochrony przyrody, występowania obszarów szczególnego zagrożenia powodzią, gruntów chronionych (gleb, lasów) itp.;</w:t>
      </w:r>
    </w:p>
    <w:p w:rsidR="00B16907" w:rsidRDefault="00852F62">
      <w:pPr>
        <w:spacing w:after="0"/>
        <w:ind w:left="1134" w:hanging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- przyrodniczych predyspozycji do kształtowania struktury funkcjonalno-przestrzennej - z prezentacją wyników w formie graficznej;</w:t>
      </w:r>
    </w:p>
    <w:p w:rsidR="00B16907" w:rsidRDefault="00852F62">
      <w:pPr>
        <w:spacing w:after="0"/>
        <w:ind w:left="1134" w:hanging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- oceny przydatności środowiska;</w:t>
      </w:r>
    </w:p>
    <w:p w:rsidR="00B16907" w:rsidRDefault="00852F62">
      <w:pPr>
        <w:spacing w:after="0"/>
        <w:ind w:left="1134" w:hanging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-  określenia uwarunkowań </w:t>
      </w:r>
      <w:proofErr w:type="spellStart"/>
      <w:r>
        <w:rPr>
          <w:rFonts w:ascii="Times New Roman" w:hAnsi="Times New Roman" w:cs="Times New Roman"/>
        </w:rPr>
        <w:t>ekofizjograficznych</w:t>
      </w:r>
      <w:proofErr w:type="spellEnd"/>
      <w:r>
        <w:rPr>
          <w:rFonts w:ascii="Times New Roman" w:hAnsi="Times New Roman" w:cs="Times New Roman"/>
        </w:rPr>
        <w:t xml:space="preserve"> (w tym przydatność poszczególnych terenów dla rozwoju funkcji użytkowych, wskazanie terenów rekomendowanych do zagospodarowania podporządkowanego 2 potrzebom środowiska, określenie ograniczeń </w:t>
      </w:r>
      <w:r>
        <w:rPr>
          <w:rFonts w:ascii="Times New Roman" w:hAnsi="Times New Roman" w:cs="Times New Roman"/>
        </w:rPr>
        <w:lastRenderedPageBreak/>
        <w:t>wynikających z ochrony środowiska lub zagrożeń środowiska) - z prezentacją wyników w formie graficznej;</w:t>
      </w:r>
    </w:p>
    <w:p w:rsidR="00B16907" w:rsidRDefault="00852F62">
      <w:p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2) ponadto na potrzeby opracowania </w:t>
      </w:r>
      <w:proofErr w:type="spellStart"/>
      <w:r>
        <w:rPr>
          <w:rFonts w:ascii="Times New Roman" w:hAnsi="Times New Roman" w:cs="Times New Roman"/>
        </w:rPr>
        <w:t>ekofizjograficznego</w:t>
      </w:r>
      <w:proofErr w:type="spellEnd"/>
      <w:r>
        <w:rPr>
          <w:rFonts w:ascii="Times New Roman" w:hAnsi="Times New Roman" w:cs="Times New Roman"/>
        </w:rPr>
        <w:t xml:space="preserve"> należy:</w:t>
      </w:r>
    </w:p>
    <w:p w:rsidR="00B16907" w:rsidRDefault="00852F62">
      <w:pPr>
        <w:spacing w:after="0"/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a) przeprowadzić wstępną inwentaryzację przyrodniczą oraz waloryzację przyrodniczą dla całego obszaru gminy, mającą na celu rozpoznanie i scharakteryzowanie najcenniejszych przyrodniczo fragmentów gminy (ostoi bioróżnorodności – fauny i flory lub siedlisk gatunków chronionych), wraz z określeniem właściwości, które zadecydowały o wyróżnieniu obszarów - z prezentacją wyników w formie graficznej, w tym fotograficznej;</w:t>
      </w:r>
    </w:p>
    <w:p w:rsidR="00B16907" w:rsidRDefault="00852F62">
      <w:pPr>
        <w:spacing w:after="0"/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b)uwzględniając wyniki wstępnej inwentaryzacji, o której mowa powyżej, dla najcenniejszych fragmentów gminy przeprowadzić szczegółową inwentaryzację przyrodniczą - z prezentacją wyników w formie graficznej, w tym fotograficznej; − wynikiem tej analizy powinno być również wskazanie ewentualnych propozycji dopuszczalnych form zagospodarowania dla tych terenów, w tym objęcia wybranych terenów lub występujących na nich obiektów ustawową formą ochrony przyrody (jeśli zdiagnozowane zostaną tereny wskazane do ochrony), − szczegółową inwentaryzację przyrodniczą najcenniejszych fragmentów gminy należy wykonać na podstawie badań prowadzonych w terminie obowiązywania umowy, z co najmniej dwoma kontrolami, na każdym wyodrębnionym terenie, podczas całej inwentaryzacji;</w:t>
      </w:r>
    </w:p>
    <w:p w:rsidR="00B16907" w:rsidRDefault="00852F62">
      <w:pPr>
        <w:spacing w:after="0"/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c)przeprowadzić waloryzację krajobrazu dla całego obszaru gminy mającą na celu rozpoznanie i charakterystykę najcenniejszych krajobrazowo fragmentów gminy oraz elementów krajobrazu, świadczących o tożsamości krajobrazowej gminy (w tym elementów przyrodniczych, jak i panoram, otwarć, punktów i osi widokowych oraz dominant) - z prezentacją wyników w formie graficznej, w tym fotograficznej; − wynikiem tej analizy powinno być również wskazanie ewentualnych propozycji dopuszczalnych form zagospodarowania dla najcenniejszych krajobrazowo terenów, jak i określenie terenów wskazanych do podjęcia działań naprawczych; </w:t>
      </w:r>
    </w:p>
    <w:p w:rsidR="00B16907" w:rsidRDefault="00852F62">
      <w:pPr>
        <w:spacing w:after="0"/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d)przeprowadzić analizę odporności środowiska na zagrożenia wynikające ze zmian klimatu, wraz ze wskazaniem obiektów i obszarów szczególnie cennych dla </w:t>
      </w:r>
      <w:proofErr w:type="spellStart"/>
      <w:r>
        <w:rPr>
          <w:rFonts w:ascii="Times New Roman" w:hAnsi="Times New Roman" w:cs="Times New Roman"/>
        </w:rPr>
        <w:t>mitygacji</w:t>
      </w:r>
      <w:proofErr w:type="spellEnd"/>
      <w:r>
        <w:rPr>
          <w:rFonts w:ascii="Times New Roman" w:hAnsi="Times New Roman" w:cs="Times New Roman"/>
        </w:rPr>
        <w:t xml:space="preserve"> i adaptacji do zmian klimatu, a zwłaszcza służących utrzymaniu prawidłowych stosunków wodnych, oraz wyznaczeniem terenów o niskiej odporności na przedmiotowe zagrożenia i określeniem rekomendowanych kierunków działań zaradczych;</w:t>
      </w:r>
    </w:p>
    <w:p w:rsidR="00B16907" w:rsidRDefault="00852F62">
      <w:pPr>
        <w:spacing w:after="0"/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e)wynikiem powyższych analiz powinno być również określenie systemu przyrodniczego gminy wraz z wytypowaniem dopuszczalnych sposobów zagospodarowania i użytkowania, a także wskazanie mniejszych siedlisk i obiektów przyrodniczych oraz krajobrazowych, których ochrona powinna być ustalona w ramach dokumentów planistycznych na całym obszarze gminy, w tym np. wartościowych drzew, zieleni śródpolnej i grup drzew, zbiorników i oczek wodnych, form ukształtowania terenu itp. </w:t>
      </w:r>
    </w:p>
    <w:p w:rsidR="00B16907" w:rsidRDefault="00852F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Opracowanie należy uzupełnić grafikami (zwłaszcza mapami poglądowymi), schematami, wykresami, tabelami oraz dokumentacją fotograficzną prezentującymi opisywane zagadnienia, a także obrazującymi zarówno pozytywne jak i negatywne zjawiska zaobserwowane na terenie gminy. </w:t>
      </w:r>
    </w:p>
    <w:p w:rsidR="00B16907" w:rsidRDefault="00852F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Wynikiem opracowania powinno być sformułowanie rekomendacji w zakresie przyrodniczych predyspozycji do kształtowania struktury funkcjonalno-przestrzennej oraz innych ustaleń, które powinny być włączane do treści dokumentów planistycznych gminy z uwagi na utrzymanie, ochronę lub naprawę środowiska przyrodniczego. </w:t>
      </w:r>
    </w:p>
    <w:p w:rsidR="00B16907" w:rsidRDefault="00852F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Zamawiający udostępni Wykonawcy realizującemu przedmiot zamówienia mapę ewidencyjną (w formacie </w:t>
      </w:r>
      <w:del w:id="1" w:author="Joanna Pindor" w:date="2024-10-23T09:00:00Z">
        <w:r w:rsidDel="00E07421">
          <w:rPr>
            <w:rFonts w:ascii="Times New Roman" w:hAnsi="Times New Roman" w:cs="Times New Roman"/>
          </w:rPr>
          <w:delText>shp</w:delText>
        </w:r>
      </w:del>
      <w:ins w:id="2" w:author="Joanna Pindor" w:date="2024-10-23T09:01:00Z">
        <w:r w:rsidR="00E07421">
          <w:rPr>
            <w:rFonts w:ascii="Times New Roman" w:hAnsi="Times New Roman" w:cs="Times New Roman"/>
          </w:rPr>
          <w:t>DXF</w:t>
        </w:r>
      </w:ins>
      <w:ins w:id="3" w:author="Joanna Pindor" w:date="2024-10-23T09:00:00Z">
        <w:r w:rsidR="00E07421">
          <w:rPr>
            <w:rFonts w:ascii="Times New Roman" w:hAnsi="Times New Roman" w:cs="Times New Roman"/>
          </w:rPr>
          <w:t xml:space="preserve">, </w:t>
        </w:r>
      </w:ins>
      <w:ins w:id="4" w:author="Joanna Pindor" w:date="2024-10-23T09:01:00Z">
        <w:r w:rsidR="00E07421">
          <w:rPr>
            <w:rFonts w:ascii="Times New Roman" w:hAnsi="Times New Roman" w:cs="Times New Roman"/>
          </w:rPr>
          <w:t>GML</w:t>
        </w:r>
      </w:ins>
      <w:bookmarkStart w:id="5" w:name="_GoBack"/>
      <w:bookmarkEnd w:id="5"/>
      <w:r>
        <w:rPr>
          <w:rFonts w:ascii="Times New Roman" w:hAnsi="Times New Roman" w:cs="Times New Roman"/>
        </w:rPr>
        <w:t xml:space="preserve">). </w:t>
      </w:r>
    </w:p>
    <w:p w:rsidR="00B16907" w:rsidRDefault="00852F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Pozyskanie pozostałych materiałów potrzebnych do wykonania przedmiotu zamówienia leży po stronie Wykonawcy i na koszt Wykonawcy.</w:t>
      </w:r>
    </w:p>
    <w:p w:rsidR="00B16907" w:rsidRDefault="00852F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 Opracowanie </w:t>
      </w:r>
      <w:proofErr w:type="spellStart"/>
      <w:r>
        <w:rPr>
          <w:rFonts w:ascii="Times New Roman" w:hAnsi="Times New Roman" w:cs="Times New Roman"/>
        </w:rPr>
        <w:t>ekofizjograficzne</w:t>
      </w:r>
      <w:proofErr w:type="spellEnd"/>
      <w:r>
        <w:rPr>
          <w:rFonts w:ascii="Times New Roman" w:hAnsi="Times New Roman" w:cs="Times New Roman"/>
        </w:rPr>
        <w:t xml:space="preserve"> należy dostarczyć w następujących formie: </w:t>
      </w:r>
    </w:p>
    <w:p w:rsidR="00B16907" w:rsidRDefault="00852F62">
      <w:pPr>
        <w:pStyle w:val="Akapitzlist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jeden egzemplarz załącznika graficznego (głównego rysunku) do opracowania </w:t>
      </w:r>
      <w:proofErr w:type="spellStart"/>
      <w:r>
        <w:rPr>
          <w:rFonts w:ascii="Times New Roman" w:hAnsi="Times New Roman" w:cs="Times New Roman"/>
        </w:rPr>
        <w:t>ekofizjograficznego</w:t>
      </w:r>
      <w:proofErr w:type="spellEnd"/>
      <w:r>
        <w:rPr>
          <w:rFonts w:ascii="Times New Roman" w:hAnsi="Times New Roman" w:cs="Times New Roman"/>
        </w:rPr>
        <w:t xml:space="preserve"> w technice barwnej w skali 1:10000 – (zafoliowany, </w:t>
      </w:r>
      <w:proofErr w:type="spellStart"/>
      <w:r>
        <w:rPr>
          <w:rFonts w:ascii="Times New Roman" w:hAnsi="Times New Roman" w:cs="Times New Roman"/>
        </w:rPr>
        <w:t>blockout</w:t>
      </w:r>
      <w:proofErr w:type="spellEnd"/>
      <w:r>
        <w:rPr>
          <w:rFonts w:ascii="Times New Roman" w:hAnsi="Times New Roman" w:cs="Times New Roman"/>
        </w:rPr>
        <w:t xml:space="preserve"> lub w innej technice uzgodnionej z Zamawiającym);</w:t>
      </w:r>
    </w:p>
    <w:p w:rsidR="00B16907" w:rsidRDefault="00852F62">
      <w:pPr>
        <w:pStyle w:val="Akapitzlist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trzy egzemplarze tekstu opracowania </w:t>
      </w:r>
      <w:proofErr w:type="spellStart"/>
      <w:r>
        <w:rPr>
          <w:rFonts w:ascii="Times New Roman" w:hAnsi="Times New Roman" w:cs="Times New Roman"/>
        </w:rPr>
        <w:t>ekofizjograficznego</w:t>
      </w:r>
      <w:proofErr w:type="spellEnd"/>
      <w:r>
        <w:rPr>
          <w:rFonts w:ascii="Times New Roman" w:hAnsi="Times New Roman" w:cs="Times New Roman"/>
        </w:rPr>
        <w:t xml:space="preserve"> w formie książkowej (papierowej);</w:t>
      </w:r>
    </w:p>
    <w:p w:rsidR="00B16907" w:rsidRDefault="00852F62">
      <w:pPr>
        <w:pStyle w:val="Akapitzlist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trzy egzemplarze tekstu opracowania </w:t>
      </w:r>
      <w:proofErr w:type="spellStart"/>
      <w:r>
        <w:rPr>
          <w:rFonts w:ascii="Times New Roman" w:hAnsi="Times New Roman" w:cs="Times New Roman"/>
        </w:rPr>
        <w:t>ekofizjograficznego</w:t>
      </w:r>
      <w:proofErr w:type="spellEnd"/>
      <w:r>
        <w:rPr>
          <w:rFonts w:ascii="Times New Roman" w:hAnsi="Times New Roman" w:cs="Times New Roman"/>
        </w:rPr>
        <w:t xml:space="preserve"> wraz z załącznikami graficznymi w wersji elektronicznej na nośniku optycznym;</w:t>
      </w:r>
    </w:p>
    <w:p w:rsidR="00B16907" w:rsidRDefault="00852F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8. postać tekstową w formacie PDF i DOC, postać graficzną w formie rastrowej w plikach o rozszerzeniu JPG i TIFF w rozdzielczości 600 DPI, TIFF w rozdzielczości 200 lub 300 DPI z nadaną </w:t>
      </w:r>
      <w:proofErr w:type="spellStart"/>
      <w:r>
        <w:rPr>
          <w:rFonts w:ascii="Times New Roman" w:hAnsi="Times New Roman" w:cs="Times New Roman"/>
        </w:rPr>
        <w:t>georeferencją</w:t>
      </w:r>
      <w:proofErr w:type="spellEnd"/>
      <w:r>
        <w:rPr>
          <w:rFonts w:ascii="Times New Roman" w:hAnsi="Times New Roman" w:cs="Times New Roman"/>
        </w:rPr>
        <w:t xml:space="preserve"> oraz wektorowej w formacie *.</w:t>
      </w:r>
      <w:proofErr w:type="spellStart"/>
      <w:r>
        <w:rPr>
          <w:rFonts w:ascii="Times New Roman" w:hAnsi="Times New Roman" w:cs="Times New Roman"/>
        </w:rPr>
        <w:t>shp</w:t>
      </w:r>
      <w:proofErr w:type="spellEnd"/>
      <w:r>
        <w:rPr>
          <w:rFonts w:ascii="Times New Roman" w:hAnsi="Times New Roman" w:cs="Times New Roman"/>
        </w:rPr>
        <w:t xml:space="preserve"> w układzie współrzędnych EPSG:2180 (PUWG 1992) oraz w układzie EPSG:2178 (układ współrzędnych 2000 – strefa VII). </w:t>
      </w:r>
    </w:p>
    <w:p w:rsidR="00B16907" w:rsidRDefault="00852F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Przedmiot Umowy winien być zgodny z warunkami technicznymi, normami oraz obowiązującymi przepisami prawa.</w:t>
      </w:r>
    </w:p>
    <w:p w:rsidR="00B16907" w:rsidRDefault="00852F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10. Wykonawca sporządzi Przedmiot Umowy, określony w ust. 1, w całości w języku polskim.</w:t>
      </w:r>
    </w:p>
    <w:p w:rsidR="00B16907" w:rsidRDefault="00B16907">
      <w:pPr>
        <w:spacing w:after="0"/>
        <w:jc w:val="both"/>
        <w:rPr>
          <w:rFonts w:ascii="Times New Roman" w:hAnsi="Times New Roman" w:cs="Times New Roman"/>
        </w:rPr>
      </w:pPr>
    </w:p>
    <w:p w:rsidR="00B16907" w:rsidRDefault="00852F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§ 2</w:t>
      </w:r>
    </w:p>
    <w:p w:rsidR="00B16907" w:rsidRDefault="00852F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PRZEDSTAWICIELE STRON </w:t>
      </w:r>
    </w:p>
    <w:p w:rsidR="00B16907" w:rsidRDefault="00852F62">
      <w:pPr>
        <w:pStyle w:val="Akapitzlist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współpracy w sprawach związanych z wykonywaniem Umowy</w:t>
      </w:r>
    </w:p>
    <w:p w:rsidR="00B16907" w:rsidRDefault="00852F62">
      <w:pPr>
        <w:pStyle w:val="Akapitzlist"/>
        <w:numPr>
          <w:ilvl w:val="1"/>
          <w:numId w:val="3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 strony Zamawiającego: Pani Joanna Pindor, tel. 46/831 88 64, email. </w:t>
      </w:r>
      <w:r w:rsidR="004702FF" w:rsidRPr="00E07421">
        <w:fldChar w:fldCharType="begin"/>
      </w:r>
      <w:r w:rsidR="004702FF" w:rsidRPr="004702FF">
        <w:instrText xml:space="preserve"> HYPERLINK "mailto:j.pindor@puszcza-marianska.pl" \h </w:instrText>
      </w:r>
      <w:r w:rsidR="004702FF" w:rsidRPr="004702FF">
        <w:rPr>
          <w:rPrChange w:id="6" w:author="Joanna Pindor" w:date="2024-10-22T15:43:00Z">
            <w:rPr>
              <w:rStyle w:val="Hipercze"/>
              <w:rFonts w:ascii="Times New Roman" w:hAnsi="Times New Roman" w:cs="Times New Roman"/>
            </w:rPr>
          </w:rPrChange>
        </w:rPr>
        <w:fldChar w:fldCharType="separate"/>
      </w:r>
      <w:r w:rsidRPr="004702FF">
        <w:rPr>
          <w:rStyle w:val="Hipercze"/>
          <w:rFonts w:ascii="Times New Roman" w:hAnsi="Times New Roman" w:cs="Times New Roman"/>
          <w:color w:val="auto"/>
          <w:rPrChange w:id="7" w:author="Joanna Pindor" w:date="2024-10-22T15:43:00Z">
            <w:rPr>
              <w:rStyle w:val="Hipercze"/>
              <w:rFonts w:ascii="Times New Roman" w:hAnsi="Times New Roman" w:cs="Times New Roman"/>
            </w:rPr>
          </w:rPrChange>
        </w:rPr>
        <w:t>j.pindor@puszcza-marianska.pl</w:t>
      </w:r>
      <w:r w:rsidR="004702FF" w:rsidRPr="004702FF">
        <w:rPr>
          <w:rStyle w:val="Hipercze"/>
          <w:rFonts w:ascii="Times New Roman" w:hAnsi="Times New Roman" w:cs="Times New Roman"/>
          <w:color w:val="auto"/>
          <w:rPrChange w:id="8" w:author="Joanna Pindor" w:date="2024-10-22T15:43:00Z">
            <w:rPr>
              <w:rStyle w:val="Hipercze"/>
              <w:rFonts w:ascii="Times New Roman" w:hAnsi="Times New Roman" w:cs="Times New Roman"/>
            </w:rPr>
          </w:rPrChange>
        </w:rPr>
        <w:fldChar w:fldCharType="end"/>
      </w:r>
    </w:p>
    <w:p w:rsidR="00B16907" w:rsidRDefault="00852F62">
      <w:pPr>
        <w:pStyle w:val="Akapitzlist"/>
        <w:numPr>
          <w:ilvl w:val="1"/>
          <w:numId w:val="3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Wykonawcy: …..……</w:t>
      </w:r>
      <w:del w:id="9" w:author="Joanna Pindor" w:date="2024-10-22T13:18:00Z">
        <w:r w:rsidDel="00852F62">
          <w:rPr>
            <w:rFonts w:ascii="Times New Roman" w:hAnsi="Times New Roman" w:cs="Times New Roman"/>
          </w:rPr>
          <w:delText>……</w:delText>
        </w:r>
      </w:del>
      <w:r>
        <w:rPr>
          <w:rFonts w:ascii="Times New Roman" w:hAnsi="Times New Roman" w:cs="Times New Roman"/>
        </w:rPr>
        <w:t xml:space="preserve">………………………………………………………………………… (imię, nazwisko, nr tel., e-mail) </w:t>
      </w:r>
    </w:p>
    <w:p w:rsidR="00B16907" w:rsidRDefault="00852F62">
      <w:pPr>
        <w:pStyle w:val="Akapitzlist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wymienione w ust. 1 są uprawnione do odbioru prac stanowiących Przedmiot Umowy, uzgadniania form i metod pracy, udzielania koniecznych informacji, podejmowania innych niezbędnych działań koniecznych do prawidłowego wykonania Przedmiotu Umowy.</w:t>
      </w:r>
    </w:p>
    <w:p w:rsidR="00B16907" w:rsidRDefault="00852F62">
      <w:pPr>
        <w:pStyle w:val="Akapitzlist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Zmiana przedstawicieli Zamawiającego i Wykonawcy wymienionych powyżej nie wymaga zmiany niniejszej Umowy. </w:t>
      </w:r>
    </w:p>
    <w:p w:rsidR="00B16907" w:rsidRDefault="00852F62">
      <w:pPr>
        <w:pStyle w:val="Akapitzlist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przekażą sobie wzajemnie informację o adresach poczty elektronicznej, na które należy kierować oświadczenia i informacje związane z realizacją Umowy.</w:t>
      </w:r>
    </w:p>
    <w:p w:rsidR="00B16907" w:rsidRDefault="00B16907">
      <w:pPr>
        <w:spacing w:after="0"/>
        <w:jc w:val="both"/>
        <w:rPr>
          <w:rFonts w:ascii="Times New Roman" w:hAnsi="Times New Roman" w:cs="Times New Roman"/>
        </w:rPr>
      </w:pPr>
    </w:p>
    <w:p w:rsidR="00B16907" w:rsidRDefault="00852F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§ 3</w:t>
      </w:r>
    </w:p>
    <w:p w:rsidR="00B16907" w:rsidRDefault="00852F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OBOWIĄZKI I UPRAWNIENIA ZAMAWIAJĄCEGO </w:t>
      </w:r>
    </w:p>
    <w:p w:rsidR="00B16907" w:rsidRDefault="00852F62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obowiązków Zamawiającego w ramach realizacji Umowy należy:</w:t>
      </w:r>
    </w:p>
    <w:p w:rsidR="00B16907" w:rsidRDefault="00852F62">
      <w:pPr>
        <w:pStyle w:val="Akapitzlist"/>
        <w:numPr>
          <w:ilvl w:val="1"/>
          <w:numId w:val="4"/>
        </w:numPr>
        <w:tabs>
          <w:tab w:val="right" w:pos="9072"/>
        </w:tabs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współpraca z Wykonawcą w zakresie niezbędnym do prawidłowej realizacji Umowy;</w:t>
      </w:r>
      <w:r>
        <w:rPr>
          <w:rFonts w:ascii="Times New Roman" w:hAnsi="Times New Roman" w:cs="Times New Roman"/>
        </w:rPr>
        <w:tab/>
      </w:r>
    </w:p>
    <w:p w:rsidR="00B16907" w:rsidRDefault="00852F62">
      <w:pPr>
        <w:pStyle w:val="Akapitzlist"/>
        <w:numPr>
          <w:ilvl w:val="1"/>
          <w:numId w:val="4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niezwłocznego dostarczenia będących w jego posiadaniu materiałów dotyczących przedmiotu zamówienia, niezbędnych do realizacji niniejszej umowy;</w:t>
      </w:r>
    </w:p>
    <w:p w:rsidR="00B16907" w:rsidRDefault="00852F62">
      <w:pPr>
        <w:pStyle w:val="Akapitzlist"/>
        <w:numPr>
          <w:ilvl w:val="1"/>
          <w:numId w:val="4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przekazania Wykonawcy wszelkich uwag dotyczących Przedmiotu Umowy w terminie 14 dni od momentu otrzymania opracowań, o których mowa w § 1 ust. 1;</w:t>
      </w:r>
    </w:p>
    <w:p w:rsidR="00B16907" w:rsidRDefault="00852F62">
      <w:pPr>
        <w:pStyle w:val="Akapitzlist"/>
        <w:numPr>
          <w:ilvl w:val="1"/>
          <w:numId w:val="4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odbiór Przedmiotu Umowy, zgodnie z § 6 Umowy; </w:t>
      </w:r>
    </w:p>
    <w:p w:rsidR="00B16907" w:rsidRDefault="00852F62">
      <w:pPr>
        <w:pStyle w:val="Akapitzlist"/>
        <w:numPr>
          <w:ilvl w:val="1"/>
          <w:numId w:val="4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dokonywania zapłaty za wykonane usługi na zasadach i w terminach określonych w niniejszej umowie.</w:t>
      </w:r>
    </w:p>
    <w:p w:rsidR="00B16907" w:rsidRDefault="00852F62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zastrzega sobie prawo kontroli postępu i zaawansowania prac w trakcie ich realizacji i zgłaszania uwag do wykonywanego Przedmiotu Umowy, w tym żądania dostarczenia do kontroli wykonywanej dokumentacji. Wykonawca zobowiązany jest wówczas w terminie 3 dni od zgłoszenia żądania przedłożyć Zamawiającemu dokumentację, jak też wszelkie opracowania, dokumenty i informacje. </w:t>
      </w:r>
    </w:p>
    <w:p w:rsidR="00B16907" w:rsidRDefault="00B16907">
      <w:pPr>
        <w:pStyle w:val="Akapitzlist"/>
        <w:spacing w:after="0"/>
        <w:contextualSpacing/>
        <w:jc w:val="both"/>
        <w:rPr>
          <w:rFonts w:ascii="Times New Roman" w:hAnsi="Times New Roman" w:cs="Times New Roman"/>
        </w:rPr>
      </w:pPr>
    </w:p>
    <w:p w:rsidR="00B16907" w:rsidRDefault="00852F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4</w:t>
      </w:r>
    </w:p>
    <w:p w:rsidR="00B16907" w:rsidRDefault="00852F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OBOWIĄZKI WYKONAWCY </w:t>
      </w:r>
    </w:p>
    <w:p w:rsidR="00B16907" w:rsidRDefault="00852F62">
      <w:pPr>
        <w:pStyle w:val="Akapitzlist"/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zobowiązuje się do realizacji Umowy z należytą starannością polegającą na wykonaniu Przedmiotu Umowy przy uwzględnieniu zawodowego charakteru tej działalności oraz do spełnienia  wymagań przewidzianych w przepisach prawnych, zarządzeniach i wytycznych Zamawiającego związanych ze zleconym zakresem obowiązków.</w:t>
      </w:r>
    </w:p>
    <w:p w:rsidR="00B16907" w:rsidRDefault="00852F62">
      <w:pPr>
        <w:pStyle w:val="Akapitzlist"/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zobowiązują się do wzajemnej współpracy, a Wykonawca dodatkowo zobowiązuje się do działania na rzecz i w interesie Zamawiającego w całym okresie realizacji Umowy.</w:t>
      </w:r>
    </w:p>
    <w:p w:rsidR="00B16907" w:rsidRDefault="00852F62">
      <w:pPr>
        <w:pStyle w:val="Akapitzlist"/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Wykonawca, z uwzględnieniem pozostałych obowiązków określonych w Umowie, jest zobowiązany także:</w:t>
      </w:r>
    </w:p>
    <w:p w:rsidR="00B16907" w:rsidRDefault="00852F62">
      <w:pPr>
        <w:pStyle w:val="Akapitzlist"/>
        <w:numPr>
          <w:ilvl w:val="1"/>
          <w:numId w:val="5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realizować objęte treścią Umowy polecenia Zamawiającego;</w:t>
      </w:r>
    </w:p>
    <w:p w:rsidR="00B16907" w:rsidRDefault="00852F62">
      <w:pPr>
        <w:pStyle w:val="Akapitzlist"/>
        <w:numPr>
          <w:ilvl w:val="1"/>
          <w:numId w:val="5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niezwłocznie, pisemnie i wyczerpująco informować Zamawiającego o problemach lub okolicznościach mogących wpłynąć na jakość, koszt lub termin realizacji Umowy; </w:t>
      </w:r>
    </w:p>
    <w:p w:rsidR="00B16907" w:rsidRDefault="00852F62">
      <w:pPr>
        <w:pStyle w:val="Akapitzlist"/>
        <w:numPr>
          <w:ilvl w:val="1"/>
          <w:numId w:val="5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przestrzegać praw autorskich i pokrewnych, patentów i licencji;</w:t>
      </w:r>
    </w:p>
    <w:p w:rsidR="00B16907" w:rsidRDefault="00852F62">
      <w:pPr>
        <w:pStyle w:val="Akapitzlist"/>
        <w:numPr>
          <w:ilvl w:val="1"/>
          <w:numId w:val="5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brać udział w spotkaniach uzgodnieniowych, w konsultacjach i w spotkaniach informacyjnych prowadzonych przez właściwe organy lub Zamawiającego w celu merytorycznego i technicznego wsparcia Zamawiającego; </w:t>
      </w:r>
    </w:p>
    <w:p w:rsidR="00B16907" w:rsidRDefault="00852F62">
      <w:pPr>
        <w:pStyle w:val="Akapitzlist"/>
        <w:numPr>
          <w:ilvl w:val="1"/>
          <w:numId w:val="5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udzielać wszelkich wyjaśnień dotyczących Przedmiotu Umowy, w tym również w siedzibie Zamawiającego. </w:t>
      </w:r>
    </w:p>
    <w:p w:rsidR="00B16907" w:rsidRDefault="00852F62">
      <w:pPr>
        <w:pStyle w:val="Akapitzlist"/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zobowiązany jest wstrzymać się od wszelkich czynności i działań sprzecznych z interesem Zamawiającego, jak też podjąć działania zobowiązujące osoby, przy pomocy których Wykonawca realizuje Umowę, w tym podwykonawców do powstrzymania się od wszelkich czynności i działań sprzecznych z interesem Zamawiającego.</w:t>
      </w:r>
    </w:p>
    <w:p w:rsidR="00B16907" w:rsidRDefault="00852F62">
      <w:pPr>
        <w:pStyle w:val="Akapitzlist"/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wystąpienia istotnej wady w wykonanym Przedmiocie Umowy powodującej konieczność jego zmiany wraz z uzyskaniem odpowiednich uzgodnień i decyzji, Wykonawca zobowiązany jest wykonać usługę na swój koszt i własnym staraniem.</w:t>
      </w:r>
    </w:p>
    <w:p w:rsidR="00B16907" w:rsidRDefault="00852F62">
      <w:pPr>
        <w:pStyle w:val="Akapitzlist"/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oświadcza, że przy realizacji Umowy nie dokona naruszenia cudzych praw wyłącznych, w szczególności praw autorskich, oraz że w razie stwierdzenia ich naruszenia poniesie wszelkie konsekwencje prawne i finansowe z tytułu roszczeń z tym związanych. </w:t>
      </w:r>
    </w:p>
    <w:p w:rsidR="00B16907" w:rsidRDefault="00852F62">
      <w:pPr>
        <w:pStyle w:val="Akapitzlist"/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Realizując zamówienie objęte Umową Wykonawca zobowiązany jest do zapewnienia w zakresie odpowiadającym Przedmiotowi Umowy i jego właściwościom dostępności (architektonicznej, cyfrowej oraz informacyjno-komunikacyjnej) osobom ze szczególnymi potrzebami, co najmniej w zakresie określonym przez minimalne wymagania, o których mowa w art. 6 ustawy z dnia 19 lipca 2019 roku o zapewnieniu dostępności osobom ze szczególnymi potrzebami. </w:t>
      </w:r>
    </w:p>
    <w:p w:rsidR="00B16907" w:rsidRDefault="00B16907">
      <w:pPr>
        <w:spacing w:after="0"/>
        <w:jc w:val="both"/>
        <w:rPr>
          <w:rFonts w:ascii="Times New Roman" w:hAnsi="Times New Roman" w:cs="Times New Roman"/>
        </w:rPr>
      </w:pPr>
    </w:p>
    <w:p w:rsidR="00B16907" w:rsidRDefault="00852F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:rsidR="00B16907" w:rsidRDefault="00852F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TERMINY REALIZACJI UMOWY</w:t>
      </w:r>
    </w:p>
    <w:p w:rsidR="00B16907" w:rsidRDefault="00852F62">
      <w:pPr>
        <w:pStyle w:val="Akapitzlist"/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 Umowy zostanie wykonany w terminie 90 dni od dnia podpisania umowy, tj. do dnia ………………. </w:t>
      </w:r>
    </w:p>
    <w:p w:rsidR="00B16907" w:rsidRDefault="00852F62">
      <w:pPr>
        <w:pStyle w:val="Akapitzlist"/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zobowiązuje się rozpocząć wykonywanie przedmiotu zamówienia w dniu podpisania niniejszej Umowy.</w:t>
      </w:r>
    </w:p>
    <w:p w:rsidR="00B16907" w:rsidRDefault="00852F62">
      <w:pPr>
        <w:pStyle w:val="Akapitzlist"/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umowy dopuszczają wcześniejsze wykonanie przedmiotu zamówienia. </w:t>
      </w:r>
    </w:p>
    <w:p w:rsidR="00B16907" w:rsidRDefault="00B16907">
      <w:pPr>
        <w:pStyle w:val="Akapitzlist"/>
        <w:spacing w:after="0"/>
        <w:ind w:left="405"/>
        <w:contextualSpacing/>
        <w:jc w:val="both"/>
        <w:rPr>
          <w:rFonts w:ascii="Times New Roman" w:hAnsi="Times New Roman" w:cs="Times New Roman"/>
        </w:rPr>
      </w:pPr>
    </w:p>
    <w:p w:rsidR="00B16907" w:rsidRDefault="00852F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B16907" w:rsidRDefault="00852F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ODBIORY </w:t>
      </w:r>
    </w:p>
    <w:p w:rsidR="00B16907" w:rsidRDefault="00852F62">
      <w:pPr>
        <w:pStyle w:val="Akapitzlist"/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zobowiązuje się przekazać Zamawiającemu wykonany Przedmiot Umowy, w celu sprawdzenia w wersji elektronicznej na adres e-mail: </w:t>
      </w:r>
      <w:hyperlink r:id="rId7">
        <w:r>
          <w:rPr>
            <w:rStyle w:val="Hipercze"/>
            <w:rFonts w:ascii="Times New Roman" w:hAnsi="Times New Roman" w:cs="Times New Roman"/>
            <w:color w:val="auto"/>
          </w:rPr>
          <w:t>j.pindor@puszcza-marianska.pl</w:t>
        </w:r>
      </w:hyperlink>
      <w:r>
        <w:rPr>
          <w:rFonts w:ascii="Times New Roman" w:hAnsi="Times New Roman" w:cs="Times New Roman"/>
        </w:rPr>
        <w:t>.</w:t>
      </w:r>
    </w:p>
    <w:p w:rsidR="00B16907" w:rsidRDefault="00852F62">
      <w:pPr>
        <w:pStyle w:val="Akapitzlist"/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Zamawiający w terminie 14 dni od daty otrzymania wersji elektronicznej Przedmiotu Umowy, o której mowa w ust. 1, dokona jej sprawdzenia pod kątem zgodności wykonanego Przedmiotu Umowy z zawartą Umową, w szczególności w zakresie kompletności. Zamawiający może złożyć oświadczenie stwierdzające wady lub braki otrzymanego Przedmiotu Umowy powstałe z przyczyn leżących po stronie Wykonawcy lub złoży oświadczenie o braku uwag do przekazanego Przedmiotu Umowy. </w:t>
      </w:r>
    </w:p>
    <w:p w:rsidR="00B16907" w:rsidRDefault="00852F62">
      <w:pPr>
        <w:pStyle w:val="Akapitzlist"/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wystąpienia wad lub braków w Przedmiocie Umowy Wykonawca nie może odmówić poprawienia lub ponownego wykonania Przedmiotu Umowy, w zakresie niezbędnym do usunięcia wady lub braku. Usunięcie wad i braków przez Wykonawcę nastąpi w terminie 14 dni od daty otrzymania przez Wykonawcę zawiadomienia w tej sprawie od Zamawiającego. Jeżeli ze względów technicznych lub organizacyjnych nie będzie możliwe zachowanie tego terminu, zostanie on odrębnie ustalony przez strony, a w przypadku braku porozumienia stron w tym zakresie, w terminie wyznaczonym przez Zamawiającego.</w:t>
      </w:r>
    </w:p>
    <w:p w:rsidR="00B16907" w:rsidRDefault="00852F62">
      <w:pPr>
        <w:pStyle w:val="Akapitzlist"/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dokona ponownej weryfikacji poprawionego Przedmiotu Umowy zgodnie z postanowieniami ust. 2, 3 , przy czym Wykonawca zobowiązany jest w celu ponownej weryfikacji przekazać Przedmiot Umowy w formie określonej w ust. 1 na własny koszt, niezależnie od ilości ponownych weryfikacji. </w:t>
      </w:r>
    </w:p>
    <w:p w:rsidR="00B16907" w:rsidRDefault="00852F62">
      <w:pPr>
        <w:pStyle w:val="Akapitzlist"/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Odbiór Przedmiotu Umowy nastąpi protokołem odbioru w przypadku braku uwag Zamawiającego do Przedmiotu Umowy i/lub jego części, lub po usunięciu wad i braków zgodnie z powyżej opisaną procedurą. Po złożeniu przez Zamawiającego wobec Wykonawcy oświadczenia o braku uwag do przekazanego Przedmiotu Umowy lub jego części, Wykonawca zobowiązany jest dla celów odbioru przekazać Zamawiającemu Przedmiot Umowy w 2 egzemplarzach w wersji papierowej i 1 egzemplarza w formie elektronicznej. </w:t>
      </w:r>
    </w:p>
    <w:p w:rsidR="00B16907" w:rsidRDefault="00852F62">
      <w:pPr>
        <w:pStyle w:val="Akapitzlist"/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Okoliczność, że Zamawiający odebrał Przedmiot Umowy bez uwag, nie pozbawia Zamawiającego prawa do żądania uzupełnienia lub poprawienia któregokolwiek z opracowań w okresie obowiązywania rękojmi. </w:t>
      </w:r>
    </w:p>
    <w:p w:rsidR="00B16907" w:rsidRDefault="00B16907">
      <w:pPr>
        <w:pStyle w:val="Akapitzlist"/>
        <w:spacing w:after="0"/>
        <w:contextualSpacing/>
        <w:jc w:val="both"/>
        <w:rPr>
          <w:rFonts w:ascii="Times New Roman" w:hAnsi="Times New Roman" w:cs="Times New Roman"/>
        </w:rPr>
      </w:pPr>
    </w:p>
    <w:p w:rsidR="00B16907" w:rsidRDefault="00852F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B16907" w:rsidRDefault="00852F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WYNAGRODZENIE I WARUNKI PŁATNOŚCI </w:t>
      </w:r>
    </w:p>
    <w:p w:rsidR="00B16907" w:rsidRDefault="00852F62">
      <w:pPr>
        <w:pStyle w:val="Akapitzlist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tytułu wykonania Przedmiotu Umowy Wykonawca jest uprawniony do wynagrodzenia ryczałtowego, zgodnie z Ofertą Wykonawcy, w łącznej kwocie: …………………….. złotych brutto (słownie: …………………..), </w:t>
      </w:r>
    </w:p>
    <w:p w:rsidR="00B16907" w:rsidRDefault="00852F62">
      <w:pPr>
        <w:pStyle w:val="Akapitzlist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Ryczałtowe wynagrodzenie, określone w ust. 1, pokrywa wszelkie należności dla Wykonawcy za wszystkie czynności niezbędne dla właściwego wykonania Umowy, w tym za realizację warunków i wytycznych Zamawiającego, odnoszących się do przedmiotu zamówienia i roszczenia z tytułu przeniesienia na Zamawiającego majątkowych praw autorskich, o których mowa w § 8 ust. 1, oraz obejmuje ryzyko wykonawcy z tytułu oszacowania wszelkich kosztów związanych z realizacją Przedmiotu Umowy. </w:t>
      </w:r>
    </w:p>
    <w:p w:rsidR="00B16907" w:rsidRDefault="00852F62">
      <w:pPr>
        <w:pStyle w:val="Akapitzlist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Wykonawcy nie przysługuje prawo podwyższenia wynagrodzenia z tytułu poniesienia dodatkowych kosztów związanych z wykonywaniem Przedmiotu Umowy i objętych Umową, tj. takich, które należało uwzględnić przy wycenie przedmiotowego zamówienia, a które nie zostały opisane ani w Umowie ani w załącznikach do Umowy. </w:t>
      </w:r>
    </w:p>
    <w:p w:rsidR="00B16907" w:rsidRDefault="00852F62">
      <w:pPr>
        <w:pStyle w:val="Akapitzlist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Wynagrodzenie Wykonawcy określone w ust. 1 zawiera (zapis zostanie zastosowany jeżeli umowa będzie zawierana z ozdobą fizyczną nieprowadzącą działalności gospodarczej):</w:t>
      </w:r>
    </w:p>
    <w:p w:rsidR="00B16907" w:rsidRDefault="00852F62">
      <w:pPr>
        <w:pStyle w:val="Akapitzlist"/>
        <w:numPr>
          <w:ilvl w:val="1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zaliczkę na podatek dochodowy oraz </w:t>
      </w:r>
    </w:p>
    <w:p w:rsidR="00B16907" w:rsidRDefault="00852F62">
      <w:pPr>
        <w:pStyle w:val="Akapitzlist"/>
        <w:numPr>
          <w:ilvl w:val="1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wszelkie należne składki, które Zamawiający, zgodnie z obowiązującymi przepisami, będzie zobowiązany naliczyć i odprowadzić. Wykonawca będący osobą fizyczną nieprowadzącą działalności gospodarczej wyraża zgodę na pomniejszenie należności </w:t>
      </w:r>
      <w:r>
        <w:rPr>
          <w:rFonts w:ascii="Times New Roman" w:hAnsi="Times New Roman" w:cs="Times New Roman"/>
        </w:rPr>
        <w:lastRenderedPageBreak/>
        <w:t>Wykonawcy (ceny oferty) o składki ZUS (w szczególności ubezpieczenia społecznego oraz zdrowotnego) naliczone po stronie Zamawiającego, które Zamawiający będzie zobowiązany naliczyć i odprowadzić w związku z realizacją Umowy. Należność wypłacona bezpośrednio Wykonawcy nie będzie wówczas równa cenie oferty.</w:t>
      </w:r>
    </w:p>
    <w:p w:rsidR="00B16907" w:rsidRDefault="00852F62">
      <w:pPr>
        <w:pStyle w:val="Akapitzlist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Wykonawca, oświadcza, iż jest zwolniony z podatku VAT na podstawie art. ……………… z dnia 11.03.2004r. o podatku od towarów i usług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Dz. U. z 2024 r. poz. 361) (zapis zostanie zastosowany jeżeli wykonawca w ofercie oświadczy, że jest zwolniony z podatku VAT). </w:t>
      </w:r>
    </w:p>
    <w:p w:rsidR="00B16907" w:rsidRDefault="00852F62">
      <w:pPr>
        <w:pStyle w:val="Akapitzlist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Wynagrodzenie Wykonawcy określone w ust. 1 zawiera stawkę podatku VAT w wysokości……………%. (zapis zostanie zastosowany jeżeli Wykonawca w ofercie wskaże podatek VAT).</w:t>
      </w:r>
    </w:p>
    <w:p w:rsidR="00B16907" w:rsidRDefault="00852F62">
      <w:pPr>
        <w:pStyle w:val="Akapitzlist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Zapłata wynagrodzenia nastąpi po zakończeniu realizacji Przedmiotu Umowy i spisaniu protokołu odbioru bez uwag. </w:t>
      </w:r>
    </w:p>
    <w:p w:rsidR="00B16907" w:rsidRDefault="00852F62">
      <w:pPr>
        <w:pStyle w:val="Akapitzlist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wystawi fakturę/rachunek zgodnie z danymi: Nabywca: Gmina Puszcza Mariańska, ul. Stanisława Papczyńskiego 1, 96-330 Puszcza Mariańska, NIP: 838-17-51-539 Odbiorca: Urząd Gminy Puszcza Mariańska, ul. Stanisława Papczyńskiego 1, 96-330 Puszcza Mariańska. Wykonawca zobowiązany będzie wskazać również nr umowy.</w:t>
      </w:r>
    </w:p>
    <w:p w:rsidR="00B16907" w:rsidRDefault="00852F62">
      <w:pPr>
        <w:pStyle w:val="Akapitzlist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Zapłata wynagrodzenia nastąpi w terminie 30 dni od doręczenia Zamawiającemu prawidłowo wystawionej faktury VAT lub prawidłowo wystawionego rachunku na rachunek bankowy Wykonawcy o nr ……………………………………………………………………………… </w:t>
      </w:r>
    </w:p>
    <w:p w:rsidR="00B16907" w:rsidRDefault="00852F62">
      <w:pPr>
        <w:pStyle w:val="Akapitzlist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Podstawą wystawienia faktury VAT lub rachunku będzie odbiór przedmiotu zamówienia bez uwag sporządzony przez Zamawiającego. </w:t>
      </w:r>
    </w:p>
    <w:p w:rsidR="00B16907" w:rsidRDefault="00852F62">
      <w:pPr>
        <w:pStyle w:val="Akapitzlist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Dniem zapłaty wynagrodzenia jest dzień wydania dyspozycji przelewu z rachunku bankowego Zamawiającego. </w:t>
      </w:r>
    </w:p>
    <w:p w:rsidR="00B16907" w:rsidRDefault="00B16907">
      <w:pPr>
        <w:pStyle w:val="Akapitzlist"/>
        <w:spacing w:after="0"/>
        <w:contextualSpacing/>
        <w:jc w:val="both"/>
        <w:rPr>
          <w:rFonts w:ascii="Times New Roman" w:hAnsi="Times New Roman" w:cs="Times New Roman"/>
        </w:rPr>
      </w:pPr>
    </w:p>
    <w:p w:rsidR="00B16907" w:rsidRDefault="00852F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B16907" w:rsidRDefault="00852F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PRZENIESIENIE AUTORSKICH I POKREWNYCH PRAW MAJĄTKOWYCH </w:t>
      </w:r>
    </w:p>
    <w:p w:rsidR="00B16907" w:rsidRDefault="00852F62">
      <w:pPr>
        <w:pStyle w:val="Akapitzlist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oświadcza, że:</w:t>
      </w:r>
    </w:p>
    <w:p w:rsidR="00B16907" w:rsidRDefault="00852F62">
      <w:pPr>
        <w:pStyle w:val="Akapitzlist"/>
        <w:numPr>
          <w:ilvl w:val="1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jest lub będzie wyłącznie uprawniony z tytułu autorskich i pokrewnych praw majątkowych do wszystkich utworów w rozumieniu art. 1 ustawy z dnia 4 lutego 1994 r. o prawie autorskim i prawach pokrewnych, powstałych w wykonaniu i na potrzeby Umowy, tj. w szczególności w postaci wszelkich opracowań, opisów, projektów, rysunków i obrazów graficznych (zwanych dalej także utworami); </w:t>
      </w:r>
    </w:p>
    <w:p w:rsidR="00B16907" w:rsidRDefault="00852F62">
      <w:pPr>
        <w:pStyle w:val="Akapitzlist"/>
        <w:numPr>
          <w:ilvl w:val="1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przysługujące mu autorskie prawa osobiste i majątkowe do utworów określonych w pkt. 1 nie są w żaden sposób ograniczone lub obciążone prawami osób trzecich;</w:t>
      </w:r>
    </w:p>
    <w:p w:rsidR="00B16907" w:rsidRDefault="00852F62">
      <w:pPr>
        <w:pStyle w:val="Akapitzlist"/>
        <w:numPr>
          <w:ilvl w:val="1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udzielił żadnej osobie licencji uprawniającej do korzystania z utworów, o których mowa w pkt. 1; </w:t>
      </w:r>
    </w:p>
    <w:p w:rsidR="00B16907" w:rsidRDefault="00852F62">
      <w:pPr>
        <w:pStyle w:val="Akapitzlist"/>
        <w:numPr>
          <w:ilvl w:val="1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 wyłączne prawo do udzielania zezwoleń na rozporządzanie i korzystanie z opracowań utworów, o których mowa w pkt. 1;</w:t>
      </w:r>
    </w:p>
    <w:p w:rsidR="00B16907" w:rsidRDefault="00852F62">
      <w:pPr>
        <w:pStyle w:val="Akapitzlist"/>
        <w:numPr>
          <w:ilvl w:val="1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zobowiązuje się zapewnić, że wykonanie postanowień określonych w niniejszym paragrafie nie narusza jakichkolwiek praw osób trzecich;</w:t>
      </w:r>
    </w:p>
    <w:p w:rsidR="00B16907" w:rsidRDefault="00852F62">
      <w:pPr>
        <w:pStyle w:val="Akapitzlist"/>
        <w:numPr>
          <w:ilvl w:val="1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zapewni, aby jakakolwiek osoba fizyczna będąca twórcą utworów, o których mowa w pkt. 1, nie wykonywała swoich osobistych praw autorskich do utworów w złej wierze, ani w żaden inny sposób mogący zaszkodzić interesom Zamawiającego związanym z ukończeniem, konserwacją, naprawą, modernizacją, lub przebudową Inwestycji oraz dalszym opracowaniem tych utworów; </w:t>
      </w:r>
    </w:p>
    <w:p w:rsidR="00B16907" w:rsidRDefault="00852F62">
      <w:pPr>
        <w:pStyle w:val="Akapitzlist"/>
        <w:numPr>
          <w:ilvl w:val="1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dostarczone utwory będą wolne od wad fizycznych i prawnych. </w:t>
      </w:r>
    </w:p>
    <w:p w:rsidR="00B16907" w:rsidRDefault="00852F62">
      <w:pPr>
        <w:pStyle w:val="Akapitzlist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Wykonawca przenosi na Zamawiającego całość autorskich i pokrewnych praw majątkowych do utworów, określonych w ust. 1 pkt. 1 z momentem ich odbioru przez Zamawiającego, z prawem do ich wykorzystania bez ograniczeń terytorialnych i czasowych na następujących polach eksploatacji: </w:t>
      </w:r>
    </w:p>
    <w:p w:rsidR="00B16907" w:rsidRDefault="00852F62">
      <w:pPr>
        <w:pStyle w:val="Akapitzlist"/>
        <w:numPr>
          <w:ilvl w:val="1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utrwalania utworów dowolną techniką w dowolnej skali na dowolnym materiale;</w:t>
      </w:r>
    </w:p>
    <w:p w:rsidR="00B16907" w:rsidRDefault="00852F62">
      <w:pPr>
        <w:pStyle w:val="Akapitzlist"/>
        <w:numPr>
          <w:ilvl w:val="1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wprowadzania utworów do obrotu w całości lub w części w tym ich zbywania;</w:t>
      </w:r>
    </w:p>
    <w:p w:rsidR="00B16907" w:rsidRDefault="00852F62">
      <w:pPr>
        <w:pStyle w:val="Akapitzlist"/>
        <w:numPr>
          <w:ilvl w:val="1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dowolnego wykorzystania utworów, szczególnie w zakresie publicznego wyświetlania, wystawiania i odtwarzania; </w:t>
      </w:r>
    </w:p>
    <w:p w:rsidR="00B16907" w:rsidRDefault="00852F62">
      <w:pPr>
        <w:pStyle w:val="Akapitzlist"/>
        <w:numPr>
          <w:ilvl w:val="1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wprowadzania utworów do pamięci komputerów i innych podobnie działających urządzeń, a także publicznego udostępniania utworów w taki sposób, aby każdy mógł mieć do nich dostęp w miejscu i w czasie przez Zamawiającego wybranym; </w:t>
      </w:r>
    </w:p>
    <w:p w:rsidR="00B16907" w:rsidRDefault="00852F62">
      <w:pPr>
        <w:pStyle w:val="Akapitzlist"/>
        <w:numPr>
          <w:ilvl w:val="1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udzielania licencji oraz innych podobnych praw, na wykorzystywanie utworów przez osoby trzecie w zakresie pól eksploatacji wymienionych w niniejszym paragrafie;</w:t>
      </w:r>
    </w:p>
    <w:p w:rsidR="00B16907" w:rsidRDefault="00852F62">
      <w:pPr>
        <w:pStyle w:val="Akapitzlist"/>
        <w:numPr>
          <w:ilvl w:val="1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zezwalania na wykonywanie zależnego prawa autorskiego oraz eksploatacji nowo stworzonych utworów na wskazanych w niniejszym paragrafie polach eksploatacji;</w:t>
      </w:r>
    </w:p>
    <w:p w:rsidR="00B16907" w:rsidRDefault="00852F62">
      <w:pPr>
        <w:pStyle w:val="Akapitzlist"/>
        <w:numPr>
          <w:ilvl w:val="1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prawa adaptowania całego lub części utworu dla różnego rodzaju odbiorców przez nadanie mu różnego rodzaju form oraz utrwalania, powielania, rozpowszechniania i wprowadzania do obrotu tak zmienionego utworu;</w:t>
      </w:r>
    </w:p>
    <w:p w:rsidR="00B16907" w:rsidRDefault="00852F62">
      <w:pPr>
        <w:pStyle w:val="Akapitzlist"/>
        <w:numPr>
          <w:ilvl w:val="1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wykorzystywania utworów w całości lub w części i w ustalonej przez Zamawiającego formie do celów marketingowych; </w:t>
      </w:r>
    </w:p>
    <w:p w:rsidR="00B16907" w:rsidRDefault="00852F62">
      <w:pPr>
        <w:pStyle w:val="Akapitzlist"/>
        <w:numPr>
          <w:ilvl w:val="1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zwielokrotniania utworów dowolną techniką;</w:t>
      </w:r>
    </w:p>
    <w:p w:rsidR="00B16907" w:rsidRDefault="00852F62">
      <w:pPr>
        <w:pStyle w:val="Akapitzlist"/>
        <w:numPr>
          <w:ilvl w:val="1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prawa adaptacji, reprodukowania oraz wprowadzania wszelkich zmian, adaptacji, przeróbek i modyfikacji utworów, w tym zmiany koloru, układu, czcionki;</w:t>
      </w:r>
    </w:p>
    <w:p w:rsidR="00B16907" w:rsidRDefault="00852F62">
      <w:pPr>
        <w:pStyle w:val="Akapitzlist"/>
        <w:numPr>
          <w:ilvl w:val="1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wykorzystywania w sieciach otwartych, wewnętrznych, przekazach satelitarnych; </w:t>
      </w:r>
    </w:p>
    <w:p w:rsidR="00B16907" w:rsidRDefault="00852F62">
      <w:pPr>
        <w:pStyle w:val="Akapitzlist"/>
        <w:numPr>
          <w:ilvl w:val="1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trwałego lub czasowego zwielokrotnienia utworów w całości lub w części jakimikolwiek środkami i w jakiejkolwiek formie, w szczególności przez zapis elektroniczny, magnetyczny oraz optyczny na wszelkich nośnikach, w tym na dyskach komputerowych oraz z wykorzystaniem sieci www;</w:t>
      </w:r>
    </w:p>
    <w:p w:rsidR="00B16907" w:rsidRDefault="00852F62">
      <w:pPr>
        <w:pStyle w:val="Akapitzlist"/>
        <w:numPr>
          <w:ilvl w:val="1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rozpowszechniania kopii zmodyfikowanych utworów, a także ich poszczególnych egzemplarzy; </w:t>
      </w:r>
    </w:p>
    <w:p w:rsidR="00B16907" w:rsidRDefault="00852F62">
      <w:pPr>
        <w:pStyle w:val="Akapitzlist"/>
        <w:numPr>
          <w:ilvl w:val="1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poprawiania, modyfikowania, rozwijania i powielania całości lub dowolnych elementów utworów;</w:t>
      </w:r>
    </w:p>
    <w:p w:rsidR="00B16907" w:rsidRDefault="00852F62">
      <w:pPr>
        <w:pStyle w:val="Akapitzlist"/>
        <w:numPr>
          <w:ilvl w:val="1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digitalizacji utworów; </w:t>
      </w:r>
    </w:p>
    <w:p w:rsidR="00B16907" w:rsidRDefault="00852F62">
      <w:pPr>
        <w:pStyle w:val="Akapitzlist"/>
        <w:numPr>
          <w:ilvl w:val="1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użyczania, wynajmowania lub wydzierżawiania oryginalnych utworów lub ich kopii;</w:t>
      </w:r>
    </w:p>
    <w:p w:rsidR="00B16907" w:rsidRDefault="00852F62">
      <w:pPr>
        <w:pStyle w:val="Akapitzlist"/>
        <w:numPr>
          <w:ilvl w:val="1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wykorzystywania utworów w celu przygotowania dokumentacji projektowej, budowy i rozbudowy Inwestycji; </w:t>
      </w:r>
    </w:p>
    <w:p w:rsidR="00B16907" w:rsidRDefault="00852F62">
      <w:pPr>
        <w:pStyle w:val="Akapitzlist"/>
        <w:numPr>
          <w:ilvl w:val="1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wykorzystywania utworów w celu przeprowadzenia prac remontowych w Inwestycji, jak również utrzymania ich w należytym stanie technicznym;</w:t>
      </w:r>
    </w:p>
    <w:p w:rsidR="00B16907" w:rsidRDefault="00852F62">
      <w:pPr>
        <w:pStyle w:val="Akapitzlist"/>
        <w:numPr>
          <w:ilvl w:val="1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wprowadzania utworów lub ich kopii do obrotu gospodarczego;</w:t>
      </w:r>
    </w:p>
    <w:p w:rsidR="00B16907" w:rsidRDefault="00852F62">
      <w:pPr>
        <w:pStyle w:val="Akapitzlist"/>
        <w:numPr>
          <w:ilvl w:val="1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archiwizowania; </w:t>
      </w:r>
    </w:p>
    <w:p w:rsidR="00B16907" w:rsidRDefault="00852F62">
      <w:pPr>
        <w:pStyle w:val="Akapitzlist"/>
        <w:numPr>
          <w:ilvl w:val="1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udostępniania przedmiotu Umowy osobom trzecim w celu wykonania przez nie nadzoru nad wykonywaniem prac realizowanych na podstawie tych opracowań. </w:t>
      </w:r>
    </w:p>
    <w:p w:rsidR="00B16907" w:rsidRDefault="00852F62">
      <w:pPr>
        <w:pStyle w:val="Akapitzlist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celu usunięcia ewentualnych wątpliwości Strony zgodnie potwierdzają, iż celem Umowy jest takie ukształtowanie praw Zamawiającego do utworów, aby miały one możliwie najszerszy wymiar. Oznacza to w szczególności, że wszelkie korzystanie z utworu przez Zamawiającego oraz przez podmioty, którym udzieli zgody na używanie utworów, będące w jakikolwiek sposób powiązane z szeroko rozumianą realizacją, wykonawstwem, eksploatacją, przebudową i modernizacją Inwestycji, mieści się w granicach przeniesionych na </w:t>
      </w:r>
      <w:r>
        <w:rPr>
          <w:rFonts w:ascii="Times New Roman" w:hAnsi="Times New Roman" w:cs="Times New Roman"/>
        </w:rPr>
        <w:lastRenderedPageBreak/>
        <w:t>Zamawiającego praw autorskich i pokrewnych i nie wymaga zapłaty na rzecz Wykonawcy jakiegokolwiek dodatkowego wynagrodzenia.</w:t>
      </w:r>
    </w:p>
    <w:p w:rsidR="00B16907" w:rsidRDefault="00852F62">
      <w:pPr>
        <w:pStyle w:val="Akapitzlist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chwilą przekazania utworów Zamawiający nabywa także własność przekazanych przez Wykonawcę egzemplarzy utworów, w tym nośników, na których utwory utrwalono.</w:t>
      </w:r>
    </w:p>
    <w:p w:rsidR="00B16907" w:rsidRDefault="00852F62">
      <w:pPr>
        <w:pStyle w:val="Akapitzlist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odpowiada za naruszenia dóbr osobistych lub praw autorskich osób trzecich.</w:t>
      </w:r>
    </w:p>
    <w:p w:rsidR="00B16907" w:rsidRDefault="00852F62">
      <w:pPr>
        <w:pStyle w:val="Akapitzlist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wyraża nieodwołalnie zgodę i przenosi na rzecz Zamawiającego prawo do wyrażenia dalszej zgody na dokonywanie dowolnych zmian, przeróbek, modyfikacji, tłumaczeń i adaptacji utworów na wszystkich Polach Eksploatacji wymienionych w ust. 2 ("Utwory Zależne") i korzystania z takich Utworów Zależnych. Strony potwierdzają, że autorskie prawa majątkowe do utworów oraz Utworów Zależnych będą stanowiły wyłączną własność Zamawiającego na wszystkich Polach Eksploatacji wymienionych w ust. 2 oraz wyrażają zgodę na to, by Zamawiający dysponował zarówno utworami, jak i Utworami Zależnymi i korzystał z nich wedle własnego uznania w celu zaprojektowania, wykonawstwa, eksploatacji, przebudowy i modernizacji Inwestycji.</w:t>
      </w:r>
    </w:p>
    <w:p w:rsidR="00B16907" w:rsidRDefault="00852F62">
      <w:pPr>
        <w:pStyle w:val="Akapitzlist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na zasadzie art. 392 Kodeksu cywilnego zwalnia Zamawiającego z obowiązku świadczenia na rzecz osób trzecich w przypadku podniesienia wobec Zamawiającego roszczeń związanych z naruszeniem praw autorskich, patentu, zarejestrowanego projektu, znaku towarowego, nazwy handlowej lub innych praw własności intelektualnej lub przemysłowej, jeżeli takie roszczenie lub postępowanie ma związek z utworami. </w:t>
      </w:r>
    </w:p>
    <w:p w:rsidR="00B16907" w:rsidRDefault="00852F62">
      <w:pPr>
        <w:pStyle w:val="Akapitzlist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Wynagrodzenie za przeniesienie majątkowych praw autorskich i pokrewnych, praw zależnych do utworów powstałych w wyniku realizacji przedmiotu umowy, prawa własności nośników, na których utwory zostały utrwalone, udzielenie zezwoleń i zgód, oraz wykonanie pozostałych zobowiązań Wykonawcy, o których mowa w niniejszym paragrafie objęte jest w całości Wynagrodzeniem określonym w § 7 ust. 1 Umowy. Tym samym Wykonawca wyraża zgodę na rozporządzanie i korzystanie przez Zamawiającego w zakresie określonym Umową z utworów i Utworów Zależnych bez dodatkowego wynagrodzenia na rzecz Wykonawcy.</w:t>
      </w:r>
    </w:p>
    <w:p w:rsidR="00B16907" w:rsidRDefault="00852F62">
      <w:pPr>
        <w:pStyle w:val="Akapitzlist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zakończenia obowiązywania Umowy z jakiegokolwiek powodu, w tym, w szczególności, wypowiedzenia Umowy przez którąkolwiek ze stron, Zamawiający zachowa wszystkie prawa nabyte na podstawie niniejszego paragrafu.</w:t>
      </w:r>
    </w:p>
    <w:p w:rsidR="00B16907" w:rsidRDefault="00852F62">
      <w:pPr>
        <w:pStyle w:val="Akapitzlist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zobowiązuje się w sposób nieodwołalny i trwały do niewykonywania autorskich praw osobistych przysługujących mu do utworów w zakresie:</w:t>
      </w:r>
    </w:p>
    <w:p w:rsidR="00B16907" w:rsidRDefault="00852F62">
      <w:pPr>
        <w:pStyle w:val="Akapitzlist"/>
        <w:numPr>
          <w:ilvl w:val="1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nienaruszalności treści i formy utworów oraz ich rzetelnego wykorzystania;</w:t>
      </w:r>
    </w:p>
    <w:p w:rsidR="00B16907" w:rsidRDefault="00852F62">
      <w:pPr>
        <w:pStyle w:val="Akapitzlist"/>
        <w:numPr>
          <w:ilvl w:val="1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decydowania o pierwszym udostępnieniu utworów publiczności;</w:t>
      </w:r>
    </w:p>
    <w:p w:rsidR="00B16907" w:rsidRDefault="00852F62">
      <w:pPr>
        <w:pStyle w:val="Akapitzlist"/>
        <w:numPr>
          <w:ilvl w:val="1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nadzoru nad sposobem korzystania z utworów. </w:t>
      </w:r>
    </w:p>
    <w:p w:rsidR="00B16907" w:rsidRDefault="00852F62">
      <w:pPr>
        <w:pStyle w:val="Akapitzlist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Utrwalone wyniki prac powstałych w związku z wykonaniem Zamówienia Wykonawca może pozostawić w swojej siedzibie wyłącznie dla celów dokumentacyjnych oraz dla celów wewnętrznych związanych z dostosowaniem się do wymogów prawnych i regulacyjnych, które go obowiązują, sprawdzeniem czy nie występuje konflikt interesów, zarządzaniem ryzykiem oraz oceną jakości.</w:t>
      </w:r>
    </w:p>
    <w:p w:rsidR="00B16907" w:rsidRDefault="00852F62">
      <w:pPr>
        <w:pStyle w:val="Akapitzlist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wprowadzenia przez Zamawiającego jakichkolwiek modyfikacji w utworach wyłączona zostaje odpowiedzialność Wykonawcy w związku z posłużeniem się utworami w zakresie objętym modyfikacją. </w:t>
      </w:r>
    </w:p>
    <w:p w:rsidR="00B16907" w:rsidRDefault="00852F62">
      <w:pPr>
        <w:pStyle w:val="Akapitzlist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nie będzie posługiwał się roboczymi (niezakończonymi) wersjami jakichkolwiek wyników prac Wykonawcy w innych celach niż dla weryfikacji poprawności i postępów przebiegu prac w toku projektu, którego dotyczy Umowa. </w:t>
      </w:r>
    </w:p>
    <w:p w:rsidR="00B16907" w:rsidRDefault="00B16907">
      <w:pPr>
        <w:pStyle w:val="Akapitzlist"/>
        <w:spacing w:after="0"/>
        <w:contextualSpacing/>
        <w:jc w:val="both"/>
        <w:rPr>
          <w:rFonts w:ascii="Times New Roman" w:hAnsi="Times New Roman" w:cs="Times New Roman"/>
        </w:rPr>
      </w:pPr>
    </w:p>
    <w:p w:rsidR="00B16907" w:rsidRDefault="00B16907">
      <w:pPr>
        <w:pStyle w:val="Akapitzlist"/>
        <w:spacing w:after="0"/>
        <w:contextualSpacing/>
        <w:jc w:val="both"/>
        <w:rPr>
          <w:rFonts w:ascii="Times New Roman" w:hAnsi="Times New Roman" w:cs="Times New Roman"/>
        </w:rPr>
      </w:pPr>
    </w:p>
    <w:p w:rsidR="00B16907" w:rsidRDefault="00B16907">
      <w:pPr>
        <w:pStyle w:val="Akapitzlist"/>
        <w:spacing w:after="0"/>
        <w:contextualSpacing/>
        <w:jc w:val="both"/>
        <w:rPr>
          <w:rFonts w:ascii="Times New Roman" w:hAnsi="Times New Roman" w:cs="Times New Roman"/>
        </w:rPr>
      </w:pPr>
    </w:p>
    <w:p w:rsidR="00B16907" w:rsidRDefault="00852F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§ 9</w:t>
      </w:r>
    </w:p>
    <w:p w:rsidR="00B16907" w:rsidRDefault="00852F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PODWYKONAWSTWO</w:t>
      </w:r>
    </w:p>
    <w:p w:rsidR="00B16907" w:rsidRDefault="00852F62">
      <w:pPr>
        <w:pStyle w:val="Akapitzlist"/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może wykonać Przedmiot Umowy przy udziale podwykonawców, zawierając z nimi stosowne umowy w formie pisemnej pod rygorem nieważności. </w:t>
      </w:r>
    </w:p>
    <w:p w:rsidR="00B16907" w:rsidRDefault="00852F62">
      <w:pPr>
        <w:pStyle w:val="Akapitzlist"/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odpowiada za działania i zaniechania podwykonawców jak za własne.</w:t>
      </w:r>
    </w:p>
    <w:p w:rsidR="00B16907" w:rsidRDefault="00852F62">
      <w:pPr>
        <w:pStyle w:val="Akapitzlist"/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zapewnia, że podwykonawcy będą przestrzegać wszelkich postanowień Umowy.</w:t>
      </w:r>
    </w:p>
    <w:p w:rsidR="00B16907" w:rsidRDefault="00852F62">
      <w:pPr>
        <w:pStyle w:val="Akapitzlist"/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zawarcia umowy z podwykonawcą, Wykonawca zobowiązany jest do uzyskania autorskich i pokrewnych praw majątkowych oraz praw zależnych wraz ze zgodą Autora na samoograniczenie w wykonywaniu praw osobistych do utworów wytworzonych w ramach tej umowy w zakresie tożsamym z określonym w § 8 Umowy oraz przeniesienia ich na Zamawiającego zgodnie z § 8 Umowy w terminie przewidzianym na wykonanie Przedmiotu Umowy.</w:t>
      </w:r>
    </w:p>
    <w:p w:rsidR="00B16907" w:rsidRDefault="00852F62">
      <w:pPr>
        <w:pStyle w:val="Akapitzlist"/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odpowiada za jakiekolwiek zobowiązania Wykonawcy wobec podwykonawców, jak również za zobowiązania podwykonawców wobec osób trzecich.</w:t>
      </w:r>
    </w:p>
    <w:p w:rsidR="00B16907" w:rsidRDefault="00852F62">
      <w:pPr>
        <w:pStyle w:val="Akapitzlist"/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nie wyraża zgody na realizację Przedmiotu Umowy za pomocą dalszych Podwykonawców. </w:t>
      </w:r>
    </w:p>
    <w:p w:rsidR="00B16907" w:rsidRDefault="00B16907">
      <w:pPr>
        <w:pStyle w:val="Akapitzlist"/>
        <w:spacing w:after="0"/>
        <w:ind w:left="405"/>
        <w:contextualSpacing/>
        <w:jc w:val="both"/>
        <w:rPr>
          <w:rFonts w:ascii="Times New Roman" w:hAnsi="Times New Roman" w:cs="Times New Roman"/>
        </w:rPr>
      </w:pPr>
    </w:p>
    <w:p w:rsidR="00B16907" w:rsidRDefault="00852F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</w:t>
      </w:r>
    </w:p>
    <w:p w:rsidR="00B16907" w:rsidRDefault="00852F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KARY UMOWNE </w:t>
      </w:r>
    </w:p>
    <w:p w:rsidR="00B16907" w:rsidRDefault="00852F62">
      <w:pPr>
        <w:pStyle w:val="Akapitzlist"/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zapłaci Zamawiającemu kary umowne: </w:t>
      </w:r>
    </w:p>
    <w:p w:rsidR="00B16907" w:rsidRDefault="00852F62">
      <w:pPr>
        <w:pStyle w:val="Akapitzlist"/>
        <w:numPr>
          <w:ilvl w:val="1"/>
          <w:numId w:val="11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przypadku, gdy Wykonawca dopuszcza się zwłoki w terminowym wykonaniu obowiązków określonych w:</w:t>
      </w:r>
    </w:p>
    <w:p w:rsidR="00B16907" w:rsidRDefault="00852F62">
      <w:pPr>
        <w:pStyle w:val="Akapitzlist"/>
        <w:numPr>
          <w:ilvl w:val="2"/>
          <w:numId w:val="11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 ust. 3 Umowy;</w:t>
      </w:r>
    </w:p>
    <w:p w:rsidR="00B16907" w:rsidRDefault="00852F62">
      <w:pPr>
        <w:pStyle w:val="Akapitzlist"/>
        <w:numPr>
          <w:ilvl w:val="2"/>
          <w:numId w:val="11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 ust. 4 Umowy; w wysokości 0,2% łącznego wynagrodzenia brutto określonego w § 7 ust. 1 Umowy za każdy dzień zwłoki, przy czym kara umowna będzie naliczana odrębnie za każdy przypadek zwłoki, nie więcej jednak niż 50% wynagrodzenia umownego brutto, o którym mowa w § 7 ust. 1 Umowy;</w:t>
      </w:r>
    </w:p>
    <w:p w:rsidR="00B16907" w:rsidRDefault="00852F62">
      <w:pPr>
        <w:pStyle w:val="Akapitzlist"/>
        <w:numPr>
          <w:ilvl w:val="1"/>
          <w:numId w:val="11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przypadku, gdy Wykonawca pozostaje w zwłoce z realizacją Umowy w terminie określonym w § 5 Umowy w wysokości 0,5% wynagrodzenia brutto określonego w § 7 ust. 1 Umowy za każdy dzień zwłoki nie więcej jednak niż 50% wynagrodzenia umownego brutto o którym mowa w § 7 ust. 1 Umowy, przy czym za pozostawanie w zwłoce z terminem wykonania Umowy określonymi w § 5 uznaje się w szczególności:</w:t>
      </w:r>
    </w:p>
    <w:p w:rsidR="00B16907" w:rsidRDefault="00852F62">
      <w:pPr>
        <w:pStyle w:val="Akapitzlist"/>
        <w:numPr>
          <w:ilvl w:val="2"/>
          <w:numId w:val="11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nieprzekazanie Zamawiającemu Przedmiotu Umowy,</w:t>
      </w:r>
    </w:p>
    <w:p w:rsidR="00B16907" w:rsidRDefault="00852F62">
      <w:pPr>
        <w:pStyle w:val="Akapitzlist"/>
        <w:numPr>
          <w:ilvl w:val="2"/>
          <w:numId w:val="11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przekazanie niekompletnego Przedmiotu Umowy, z punktu widzenia Umowy, jak też celu, któremu ma służyć, a także przepisów prawa.</w:t>
      </w:r>
    </w:p>
    <w:p w:rsidR="00B16907" w:rsidRDefault="00852F62">
      <w:pPr>
        <w:pStyle w:val="Akapitzlist"/>
        <w:numPr>
          <w:ilvl w:val="1"/>
          <w:numId w:val="11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odstąpienie od Umowy przez którąkolwiek ze stron z przyczyn leżących po stronie Wykonawcy - w wysokości 20% kwoty łącznego wynagrodzenia brutto określonego w § 7 ust. 1 Umowy,</w:t>
      </w:r>
    </w:p>
    <w:p w:rsidR="00B16907" w:rsidRDefault="00852F62">
      <w:pPr>
        <w:pStyle w:val="Akapitzlist"/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Kary umowne stają się wymagalne w pierwszym dniu kiedy możliwe jest ich naliczenie, a w przypadku kar za zwłokę z każdym dniem. </w:t>
      </w:r>
    </w:p>
    <w:p w:rsidR="00B16907" w:rsidRDefault="00852F62">
      <w:pPr>
        <w:pStyle w:val="Akapitzlist"/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poniesienia szkody przewyższającej karę umowną Zamawiający zastrzega sobie prawo dochodzenia odszkodowania uzupełniającego.</w:t>
      </w:r>
    </w:p>
    <w:p w:rsidR="00B16907" w:rsidRDefault="00852F62">
      <w:pPr>
        <w:pStyle w:val="Akapitzlist"/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Naliczoną karę umowną Zamawiający może potrącić z wynagrodzenia określonego w § 7 ust. 1, informując o tym Wykonawcę na piśmie. 10</w:t>
      </w:r>
    </w:p>
    <w:p w:rsidR="00B16907" w:rsidRDefault="00B16907">
      <w:pPr>
        <w:pStyle w:val="Akapitzlist"/>
        <w:spacing w:after="0"/>
        <w:contextualSpacing/>
        <w:jc w:val="both"/>
        <w:rPr>
          <w:rFonts w:ascii="Times New Roman" w:hAnsi="Times New Roman" w:cs="Times New Roman"/>
        </w:rPr>
      </w:pPr>
    </w:p>
    <w:p w:rsidR="00B16907" w:rsidRDefault="00B16907">
      <w:pPr>
        <w:pStyle w:val="Akapitzlist"/>
        <w:spacing w:after="0"/>
        <w:contextualSpacing/>
        <w:jc w:val="both"/>
        <w:rPr>
          <w:rFonts w:ascii="Times New Roman" w:hAnsi="Times New Roman" w:cs="Times New Roman"/>
        </w:rPr>
      </w:pPr>
    </w:p>
    <w:p w:rsidR="00B16907" w:rsidRDefault="00852F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§ 11 </w:t>
      </w:r>
    </w:p>
    <w:p w:rsidR="00B16907" w:rsidRDefault="00852F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ZMIANA TREŚCI UMOWY </w:t>
      </w:r>
    </w:p>
    <w:p w:rsidR="00B16907" w:rsidRDefault="00852F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dopuszcza zmiany Umowy z zastrzeżeniem, że zmiana zawartej Umowy może nastąpić za zgodą obu Stron wyrażoną na piśmie, pod rygorem nieważności takiej zmiany. </w:t>
      </w:r>
    </w:p>
    <w:p w:rsidR="00B16907" w:rsidRDefault="00B16907">
      <w:pPr>
        <w:spacing w:after="0"/>
        <w:jc w:val="both"/>
        <w:rPr>
          <w:rFonts w:ascii="Times New Roman" w:hAnsi="Times New Roman" w:cs="Times New Roman"/>
        </w:rPr>
      </w:pPr>
    </w:p>
    <w:p w:rsidR="00B16907" w:rsidRDefault="00852F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12 </w:t>
      </w:r>
    </w:p>
    <w:p w:rsidR="00B16907" w:rsidRDefault="00852F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ODSTĄPIENIE OD UMOWY </w:t>
      </w:r>
    </w:p>
    <w:p w:rsidR="00B16907" w:rsidRDefault="00852F62">
      <w:pPr>
        <w:pStyle w:val="Akapitzlist"/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Zamawiającemu przysługuje prawo do odstąpienia od Umowy w całości lub w części w przypadku: 1) zaistnienia istotnej zmiany okoliczności powodującej, że wykonanie Umowy nie leży w interesie publicznym, czego nie można było przewidzieć w chwili zawarcia Umowy; - w tym przypadku Wykonawca może żądać jedynie wynagrodzenia należnego mu z tytułu wykonania części Umowy zrealizowanej do dnia odstąpienia od Umowy; </w:t>
      </w:r>
    </w:p>
    <w:p w:rsidR="00B16907" w:rsidRDefault="00852F62">
      <w:pPr>
        <w:pStyle w:val="Akapitzlist"/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nierozpoczęcia przez Wykonawcę realizacji Przedmiotu Umowy bez uzasadnionych przyczyn w terminie 14 dnia od jej zawarcia lub przerwania realizacji i niekontynuowania prac pomimo pisemnego wezwania Zamawiającego;</w:t>
      </w:r>
    </w:p>
    <w:p w:rsidR="00B16907" w:rsidRDefault="00852F62">
      <w:pPr>
        <w:pStyle w:val="Akapitzlist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suma kar umownych naliczonych wobec Wykonawcy przekroczy 50% wartości łącznego wynagrodzenia brutto określonego w § 7 ust. 1 Umowy;</w:t>
      </w:r>
    </w:p>
    <w:p w:rsidR="00B16907" w:rsidRDefault="00852F62">
      <w:pPr>
        <w:pStyle w:val="Akapitzlist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niewykonania Przedmiotu Umowy w terminie określonym w § 5 Umowy,</w:t>
      </w:r>
    </w:p>
    <w:p w:rsidR="00B16907" w:rsidRDefault="00852F62">
      <w:pPr>
        <w:pStyle w:val="Akapitzlist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dwukrotnego nienależytego usunięcia lub nieusunięcia przez Wykonawcę wad/usterek dotyczących tej samej części Przedmiotu Umowy,</w:t>
      </w:r>
    </w:p>
    <w:p w:rsidR="00B16907" w:rsidRDefault="00852F62">
      <w:pPr>
        <w:pStyle w:val="Akapitzlist"/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jest uprawniony do odstąpienia od Umowy w terminie 30 dni od powzięcia wiadomości o zaistnieniu okoliczności uzasadniających skorzystanie z prawa odstąpienia. </w:t>
      </w:r>
    </w:p>
    <w:p w:rsidR="00B16907" w:rsidRDefault="00852F62">
      <w:pPr>
        <w:pStyle w:val="Akapitzlist"/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Prawo określone w ust. 1 Zamawiający wykonuje przez oświadczenie złożone na piśmie Wykonawcy. </w:t>
      </w:r>
    </w:p>
    <w:p w:rsidR="00B16907" w:rsidRDefault="00852F62">
      <w:pPr>
        <w:pStyle w:val="Akapitzlist"/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odstąpienia od Umowy, w ramach wynagrodzenia lub jego części, Zamawiający nabywa majątkowe i pokrewne prawa autorskie i prawa zależne oraz zgodę na wykonywanie praw osobistych w zakresie określonym w § 8 do wszystkich utworów wytworzonych przez Wykonawcę i przyjętych przez Zamawiającego w ramach realizacji Przedmiotu Umowy do dnia odstąpienia od Umowy.</w:t>
      </w:r>
    </w:p>
    <w:p w:rsidR="00B16907" w:rsidRDefault="00852F62">
      <w:pPr>
        <w:pStyle w:val="Akapitzlist"/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Odstąpienie od Umowy nie zwalnia Wykonawcy z jego zobowiązań z tytułu wad/usterek Przedmiotu Umowy do dnia odstąpienia, ani gwarancji lub rękojmi w zakresie Przedmiotu Umowy </w:t>
      </w:r>
    </w:p>
    <w:p w:rsidR="00B16907" w:rsidRDefault="00852F62">
      <w:pPr>
        <w:pStyle w:val="Akapitzlist"/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Odstąpienie od Umowy powinno nastąpić w formie pisemnej pod rygorem nieważności. </w:t>
      </w:r>
    </w:p>
    <w:p w:rsidR="00B16907" w:rsidRDefault="00852F62">
      <w:pPr>
        <w:pStyle w:val="Akapitzlist"/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jest uprawniony do jej wypowiedzenia lub odstąpienia od Umowy w przypadkach określonych przepisami prawa. </w:t>
      </w:r>
    </w:p>
    <w:p w:rsidR="00B16907" w:rsidRDefault="00B16907">
      <w:pPr>
        <w:pStyle w:val="Akapitzlist"/>
        <w:spacing w:after="0"/>
        <w:contextualSpacing/>
        <w:jc w:val="both"/>
        <w:rPr>
          <w:rFonts w:ascii="Times New Roman" w:hAnsi="Times New Roman" w:cs="Times New Roman"/>
        </w:rPr>
      </w:pPr>
    </w:p>
    <w:p w:rsidR="00B16907" w:rsidRDefault="00852F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13 </w:t>
      </w:r>
    </w:p>
    <w:p w:rsidR="00B16907" w:rsidRDefault="00852F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POSTANOWIENIA KOŃCOWE </w:t>
      </w:r>
    </w:p>
    <w:p w:rsidR="00B16907" w:rsidRPr="00852F62" w:rsidRDefault="00852F62">
      <w:pPr>
        <w:pStyle w:val="Akapitzlist"/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sprawach nieuregulowanych umową mają </w:t>
      </w:r>
      <w:r w:rsidRPr="00852F62">
        <w:rPr>
          <w:rFonts w:ascii="Times New Roman" w:hAnsi="Times New Roman" w:cs="Times New Roman"/>
        </w:rPr>
        <w:t>zastosowanie przepisy Kodeksu cywilnego i inne powszechnie obowiązujące przepisy prawa</w:t>
      </w:r>
      <w:ins w:id="10" w:author="Nieznany autor" w:date="2024-10-18T10:03:00Z">
        <w:r w:rsidRPr="00852F62">
          <w:rPr>
            <w:rFonts w:ascii="Times New Roman" w:hAnsi="Times New Roman" w:cs="Times New Roman"/>
          </w:rPr>
          <w:t xml:space="preserve"> właściwe dla przedmiotu umowy</w:t>
        </w:r>
      </w:ins>
      <w:r w:rsidRPr="00852F62">
        <w:rPr>
          <w:rFonts w:ascii="Times New Roman" w:hAnsi="Times New Roman" w:cs="Times New Roman"/>
        </w:rPr>
        <w:t xml:space="preserve">. </w:t>
      </w:r>
    </w:p>
    <w:p w:rsidR="00B16907" w:rsidRPr="00852F62" w:rsidRDefault="00852F62">
      <w:pPr>
        <w:pStyle w:val="Akapitzlist"/>
        <w:spacing w:after="160" w:line="360" w:lineRule="auto"/>
        <w:ind w:left="0"/>
        <w:jc w:val="both"/>
        <w:rPr>
          <w:rFonts w:ascii="Times New Roman" w:hAnsi="Times New Roman" w:cs="Times New Roman"/>
          <w:rPrChange w:id="11" w:author="Joanna Pindor" w:date="2024-10-22T13:20:00Z">
            <w:rPr/>
          </w:rPrChange>
        </w:rPr>
      </w:pPr>
      <w:ins w:id="12" w:author="Nieznany autor" w:date="2024-10-18T10:08:00Z">
        <w:r w:rsidRPr="00852F62">
          <w:rPr>
            <w:rFonts w:ascii="Times New Roman" w:hAnsi="Times New Roman" w:cs="Times New Roman"/>
            <w:rPrChange w:id="13" w:author="Joanna Pindor" w:date="2024-10-22T13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Ewentualne spory powstałe na tle wykonania przedmiotu umowy, Strony poddają pod rozstrzygnięcie </w:t>
        </w:r>
      </w:ins>
      <w:ins w:id="14" w:author="Nieznany autor" w:date="2024-10-18T10:11:00Z">
        <w:r w:rsidRPr="00852F62">
          <w:rPr>
            <w:rFonts w:ascii="Times New Roman" w:hAnsi="Times New Roman" w:cs="Times New Roman"/>
            <w:color w:val="000000"/>
            <w:rPrChange w:id="15" w:author="Joanna Pindor" w:date="2024-10-22T13:20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t>sądu właściwego ze względu na siedzibę Zamawiającego.</w:t>
        </w:r>
      </w:ins>
    </w:p>
    <w:p w:rsidR="00B16907" w:rsidRDefault="00852F62">
      <w:pPr>
        <w:pStyle w:val="Akapitzlist"/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oświadcza, że jest w pełni uprawniony do zawarcia Umowy, na warunkach w niej określonych, a osoby występujące w jego imieniu przy zawarciu Umowy są należycie umocowane do jego reprezentacji.</w:t>
      </w:r>
    </w:p>
    <w:p w:rsidR="00B16907" w:rsidRDefault="00852F62">
      <w:pPr>
        <w:pStyle w:val="Akapitzlist"/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Umowę sporządzono w trzech jednobrzmiących egzemplarzach: 1 dla Wykonawcy, 2 dla Zamawiającego/ Umowa została sporządzana elektronicznie i podpisana przy użyciu podpisów elektronicznych kwalifikowanych*. </w:t>
      </w:r>
    </w:p>
    <w:p w:rsidR="00B16907" w:rsidRDefault="00B16907">
      <w:pPr>
        <w:pStyle w:val="Akapitzlist"/>
        <w:spacing w:after="0"/>
        <w:contextualSpacing/>
        <w:jc w:val="both"/>
        <w:rPr>
          <w:rFonts w:ascii="Times New Roman" w:hAnsi="Times New Roman" w:cs="Times New Roman"/>
        </w:rPr>
      </w:pPr>
    </w:p>
    <w:p w:rsidR="00B16907" w:rsidRDefault="00852F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14 </w:t>
      </w:r>
    </w:p>
    <w:p w:rsidR="00B16907" w:rsidRDefault="00852F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DO UMOWY</w:t>
      </w:r>
    </w:p>
    <w:p w:rsidR="00B16907" w:rsidRDefault="00852F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Załącznikami do niniejszej umowy stanowiące jej integralną cześć są:</w:t>
      </w:r>
    </w:p>
    <w:p w:rsidR="00B16907" w:rsidRDefault="00852F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Załącznik nr 1 – Oferta Wykonawcy</w:t>
      </w:r>
    </w:p>
    <w:p w:rsidR="00B16907" w:rsidRDefault="00852F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– Zapytanie ofertowe wraz z załącznikami * w zależności od formy prawnej wykonawcy Zamawiający: Wykonawca:</w:t>
      </w:r>
    </w:p>
    <w:sectPr w:rsidR="00B1690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E4"/>
    <w:multiLevelType w:val="multilevel"/>
    <w:tmpl w:val="4ED247F8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1">
    <w:nsid w:val="1B762C6C"/>
    <w:multiLevelType w:val="multilevel"/>
    <w:tmpl w:val="D74C34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CBD46AD"/>
    <w:multiLevelType w:val="multilevel"/>
    <w:tmpl w:val="60E80DE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3">
    <w:nsid w:val="25DC2FF5"/>
    <w:multiLevelType w:val="multilevel"/>
    <w:tmpl w:val="F57A09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2DC5214"/>
    <w:multiLevelType w:val="multilevel"/>
    <w:tmpl w:val="015678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A30138C"/>
    <w:multiLevelType w:val="multilevel"/>
    <w:tmpl w:val="21D67F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BE57ED8"/>
    <w:multiLevelType w:val="multilevel"/>
    <w:tmpl w:val="F356C2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406E6FBC"/>
    <w:multiLevelType w:val="multilevel"/>
    <w:tmpl w:val="891092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41870767"/>
    <w:multiLevelType w:val="multilevel"/>
    <w:tmpl w:val="44B8D9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4D8A6D24"/>
    <w:multiLevelType w:val="multilevel"/>
    <w:tmpl w:val="B95205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66102F03"/>
    <w:multiLevelType w:val="multilevel"/>
    <w:tmpl w:val="A41C76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6BD33DEB"/>
    <w:multiLevelType w:val="multilevel"/>
    <w:tmpl w:val="47480E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72F91655"/>
    <w:multiLevelType w:val="multilevel"/>
    <w:tmpl w:val="BBFEA7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7B1A6187"/>
    <w:multiLevelType w:val="multilevel"/>
    <w:tmpl w:val="6682F85C"/>
    <w:lvl w:ilvl="0">
      <w:start w:val="1"/>
      <w:numFmt w:val="decimal"/>
      <w:lvlText w:val="%1)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14">
    <w:nsid w:val="7FCF79B0"/>
    <w:multiLevelType w:val="multilevel"/>
    <w:tmpl w:val="417CA4A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7"/>
  </w:num>
  <w:num w:numId="5">
    <w:abstractNumId w:val="9"/>
  </w:num>
  <w:num w:numId="6">
    <w:abstractNumId w:val="14"/>
  </w:num>
  <w:num w:numId="7">
    <w:abstractNumId w:val="4"/>
  </w:num>
  <w:num w:numId="8">
    <w:abstractNumId w:val="1"/>
  </w:num>
  <w:num w:numId="9">
    <w:abstractNumId w:val="12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07"/>
    <w:rsid w:val="004702FF"/>
    <w:rsid w:val="00852F62"/>
    <w:rsid w:val="00B16907"/>
    <w:rsid w:val="00E0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3390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04A11"/>
    <w:rPr>
      <w:rFonts w:ascii="Tahoma" w:hAnsi="Tahoma" w:cs="Tahoma"/>
      <w:sz w:val="16"/>
      <w:szCs w:val="16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04A1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3390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04A11"/>
    <w:rPr>
      <w:rFonts w:ascii="Tahoma" w:hAnsi="Tahoma" w:cs="Tahoma"/>
      <w:sz w:val="16"/>
      <w:szCs w:val="16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04A1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.pindor@puszcza-mariansk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220E9-5F78-4437-A0B8-77D8627B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4537</Words>
  <Characters>27223</Characters>
  <Application>Microsoft Office Word</Application>
  <DocSecurity>0</DocSecurity>
  <Lines>226</Lines>
  <Paragraphs>63</Paragraphs>
  <ScaleCrop>false</ScaleCrop>
  <Company/>
  <LinksUpToDate>false</LinksUpToDate>
  <CharactersWithSpaces>31697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Pindor</dc:creator>
  <dc:description/>
  <cp:lastModifiedBy>Joanna Pindor</cp:lastModifiedBy>
  <cp:revision>10</cp:revision>
  <cp:lastPrinted>2024-10-17T11:38:00Z</cp:lastPrinted>
  <dcterms:created xsi:type="dcterms:W3CDTF">2024-10-17T09:25:00Z</dcterms:created>
  <dcterms:modified xsi:type="dcterms:W3CDTF">2024-10-23T07:02:00Z</dcterms:modified>
  <dc:language>pl-PL</dc:language>
</cp:coreProperties>
</file>